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55CA" w14:textId="54344735" w:rsidR="00E11255" w:rsidRPr="00E11255" w:rsidRDefault="00E11255" w:rsidP="00E11255">
      <w:pPr>
        <w:jc w:val="center"/>
        <w:rPr>
          <w:rFonts w:ascii="Times New Roman" w:hAnsi="Times New Roman" w:cs="Times New Roman"/>
        </w:rPr>
      </w:pPr>
      <w:r w:rsidRPr="00E11255">
        <w:rPr>
          <w:rFonts w:ascii="Times New Roman" w:hAnsi="Times New Roman" w:cs="Times New Roman"/>
        </w:rPr>
        <w:t>FOR THEY SHALL BE COMFORTED:</w:t>
      </w:r>
    </w:p>
    <w:p w14:paraId="642416D9" w14:textId="10BC8E72" w:rsidR="00E11255" w:rsidRPr="00E11255" w:rsidRDefault="00E11255" w:rsidP="00E11255">
      <w:pPr>
        <w:jc w:val="center"/>
        <w:rPr>
          <w:rFonts w:ascii="Times New Roman" w:hAnsi="Times New Roman" w:cs="Times New Roman"/>
        </w:rPr>
      </w:pPr>
      <w:r w:rsidRPr="00E11255">
        <w:rPr>
          <w:rFonts w:ascii="Times New Roman" w:hAnsi="Times New Roman" w:cs="Times New Roman"/>
        </w:rPr>
        <w:t>A PASTORAL RESPONSE TO THE DEATH OF A PET</w:t>
      </w:r>
    </w:p>
    <w:p w14:paraId="578D7565" w14:textId="77777777" w:rsidR="00E11255" w:rsidRPr="00E11255" w:rsidRDefault="00E11255" w:rsidP="00E11255">
      <w:pPr>
        <w:jc w:val="center"/>
        <w:rPr>
          <w:rFonts w:ascii="Times New Roman" w:hAnsi="Times New Roman" w:cs="Times New Roman"/>
        </w:rPr>
      </w:pPr>
    </w:p>
    <w:p w14:paraId="68DD997A" w14:textId="77777777" w:rsidR="00E11255" w:rsidRPr="00E11255" w:rsidRDefault="00E11255" w:rsidP="00E11255">
      <w:pPr>
        <w:jc w:val="center"/>
        <w:rPr>
          <w:rFonts w:ascii="Times New Roman" w:hAnsi="Times New Roman" w:cs="Times New Roman"/>
        </w:rPr>
      </w:pPr>
    </w:p>
    <w:p w14:paraId="1855CBD8" w14:textId="77777777" w:rsidR="00E11255" w:rsidRPr="00E11255" w:rsidRDefault="00E11255" w:rsidP="00E11255">
      <w:pPr>
        <w:jc w:val="center"/>
        <w:rPr>
          <w:rFonts w:ascii="Times New Roman" w:hAnsi="Times New Roman" w:cs="Times New Roman"/>
        </w:rPr>
      </w:pPr>
    </w:p>
    <w:p w14:paraId="2E79CDE0" w14:textId="77777777" w:rsidR="00E11255" w:rsidRPr="00E11255" w:rsidRDefault="00E11255" w:rsidP="00E11255">
      <w:pPr>
        <w:jc w:val="center"/>
        <w:rPr>
          <w:rFonts w:ascii="Times New Roman" w:hAnsi="Times New Roman" w:cs="Times New Roman"/>
        </w:rPr>
      </w:pPr>
    </w:p>
    <w:p w14:paraId="11DBCAE4" w14:textId="77777777" w:rsidR="00E11255" w:rsidRPr="00E11255" w:rsidRDefault="00E11255" w:rsidP="00E11255">
      <w:pPr>
        <w:jc w:val="center"/>
        <w:rPr>
          <w:rFonts w:ascii="Times New Roman" w:hAnsi="Times New Roman" w:cs="Times New Roman"/>
        </w:rPr>
      </w:pPr>
    </w:p>
    <w:p w14:paraId="38034F5E" w14:textId="77777777" w:rsidR="00E11255" w:rsidRPr="00E11255" w:rsidRDefault="00E11255" w:rsidP="00E11255">
      <w:pPr>
        <w:jc w:val="center"/>
        <w:rPr>
          <w:rFonts w:ascii="Times New Roman" w:hAnsi="Times New Roman" w:cs="Times New Roman"/>
        </w:rPr>
      </w:pPr>
    </w:p>
    <w:p w14:paraId="72088803" w14:textId="77777777" w:rsidR="00E11255" w:rsidRPr="00E11255" w:rsidRDefault="00E11255" w:rsidP="00E11255">
      <w:pPr>
        <w:jc w:val="center"/>
        <w:rPr>
          <w:rFonts w:ascii="Times New Roman" w:hAnsi="Times New Roman" w:cs="Times New Roman"/>
        </w:rPr>
      </w:pPr>
    </w:p>
    <w:p w14:paraId="4C56C424" w14:textId="77777777" w:rsidR="00E11255" w:rsidRPr="00E11255" w:rsidRDefault="00E11255" w:rsidP="00E11255">
      <w:pPr>
        <w:jc w:val="center"/>
        <w:rPr>
          <w:rFonts w:ascii="Times New Roman" w:hAnsi="Times New Roman" w:cs="Times New Roman"/>
        </w:rPr>
      </w:pPr>
    </w:p>
    <w:p w14:paraId="37AF65E1" w14:textId="77777777" w:rsidR="00E11255" w:rsidRPr="00E11255" w:rsidRDefault="00E11255" w:rsidP="00E11255">
      <w:pPr>
        <w:jc w:val="center"/>
        <w:rPr>
          <w:rFonts w:ascii="Times New Roman" w:hAnsi="Times New Roman" w:cs="Times New Roman"/>
        </w:rPr>
      </w:pPr>
    </w:p>
    <w:p w14:paraId="5EE4498B" w14:textId="77777777" w:rsidR="00E11255" w:rsidRPr="00E11255" w:rsidRDefault="00E11255" w:rsidP="00E11255">
      <w:pPr>
        <w:jc w:val="center"/>
        <w:rPr>
          <w:rFonts w:ascii="Times New Roman" w:hAnsi="Times New Roman" w:cs="Times New Roman"/>
        </w:rPr>
      </w:pPr>
    </w:p>
    <w:p w14:paraId="76E64D68" w14:textId="77777777" w:rsidR="00E11255" w:rsidRPr="00E11255" w:rsidRDefault="00E11255" w:rsidP="00E11255">
      <w:pPr>
        <w:jc w:val="center"/>
        <w:rPr>
          <w:rFonts w:ascii="Times New Roman" w:hAnsi="Times New Roman" w:cs="Times New Roman"/>
        </w:rPr>
      </w:pPr>
    </w:p>
    <w:p w14:paraId="7C348EE8" w14:textId="77777777" w:rsidR="00E11255" w:rsidRPr="00E11255" w:rsidRDefault="00E11255" w:rsidP="00E11255">
      <w:pPr>
        <w:jc w:val="center"/>
        <w:rPr>
          <w:rFonts w:ascii="Times New Roman" w:hAnsi="Times New Roman" w:cs="Times New Roman"/>
        </w:rPr>
      </w:pPr>
      <w:r w:rsidRPr="00E11255">
        <w:rPr>
          <w:rFonts w:ascii="Times New Roman" w:hAnsi="Times New Roman" w:cs="Times New Roman"/>
        </w:rPr>
        <w:t>by</w:t>
      </w:r>
    </w:p>
    <w:p w14:paraId="546672EB" w14:textId="386E0FE2" w:rsidR="00E11255" w:rsidRPr="00E11255" w:rsidRDefault="00E11255" w:rsidP="00E11255">
      <w:pPr>
        <w:jc w:val="center"/>
        <w:rPr>
          <w:rFonts w:ascii="Times New Roman" w:hAnsi="Times New Roman" w:cs="Times New Roman"/>
        </w:rPr>
      </w:pPr>
      <w:r w:rsidRPr="00E11255">
        <w:rPr>
          <w:rFonts w:ascii="Times New Roman" w:hAnsi="Times New Roman" w:cs="Times New Roman"/>
        </w:rPr>
        <w:t xml:space="preserve">The Reverend Lyndsey McCall-Gilliam </w:t>
      </w:r>
    </w:p>
    <w:p w14:paraId="79537630" w14:textId="77777777" w:rsidR="00E11255" w:rsidRPr="00E11255" w:rsidRDefault="00E11255" w:rsidP="00E11255">
      <w:pPr>
        <w:jc w:val="center"/>
        <w:rPr>
          <w:rFonts w:ascii="Times New Roman" w:hAnsi="Times New Roman" w:cs="Times New Roman"/>
        </w:rPr>
      </w:pPr>
    </w:p>
    <w:p w14:paraId="11EA00F5" w14:textId="77777777" w:rsidR="00E11255" w:rsidRPr="00E11255" w:rsidRDefault="00E11255" w:rsidP="00E11255">
      <w:pPr>
        <w:jc w:val="center"/>
        <w:rPr>
          <w:rFonts w:ascii="Times New Roman" w:hAnsi="Times New Roman" w:cs="Times New Roman"/>
        </w:rPr>
      </w:pPr>
    </w:p>
    <w:p w14:paraId="593371AC" w14:textId="77777777" w:rsidR="00E11255" w:rsidRPr="00E11255" w:rsidRDefault="00E11255" w:rsidP="00E11255">
      <w:pPr>
        <w:jc w:val="center"/>
        <w:rPr>
          <w:rFonts w:ascii="Times New Roman" w:hAnsi="Times New Roman" w:cs="Times New Roman"/>
        </w:rPr>
      </w:pPr>
    </w:p>
    <w:p w14:paraId="259CB5F1" w14:textId="77777777" w:rsidR="00E11255" w:rsidRPr="00E11255" w:rsidRDefault="00E11255" w:rsidP="00E11255">
      <w:pPr>
        <w:jc w:val="center"/>
        <w:rPr>
          <w:rFonts w:ascii="Times New Roman" w:hAnsi="Times New Roman" w:cs="Times New Roman"/>
        </w:rPr>
      </w:pPr>
    </w:p>
    <w:p w14:paraId="07FCABF5" w14:textId="77777777" w:rsidR="00E11255" w:rsidRDefault="00E11255" w:rsidP="00E11255">
      <w:pPr>
        <w:jc w:val="center"/>
        <w:rPr>
          <w:rFonts w:ascii="Times New Roman" w:hAnsi="Times New Roman" w:cs="Times New Roman"/>
        </w:rPr>
      </w:pPr>
    </w:p>
    <w:p w14:paraId="05D7901B" w14:textId="77777777" w:rsidR="006063B5" w:rsidRDefault="006063B5" w:rsidP="00E11255">
      <w:pPr>
        <w:jc w:val="center"/>
        <w:rPr>
          <w:rFonts w:ascii="Times New Roman" w:hAnsi="Times New Roman" w:cs="Times New Roman"/>
        </w:rPr>
      </w:pPr>
    </w:p>
    <w:p w14:paraId="1A253D87" w14:textId="77777777" w:rsidR="006063B5" w:rsidRDefault="006063B5" w:rsidP="00E11255">
      <w:pPr>
        <w:jc w:val="center"/>
        <w:rPr>
          <w:rFonts w:ascii="Times New Roman" w:hAnsi="Times New Roman" w:cs="Times New Roman"/>
        </w:rPr>
      </w:pPr>
    </w:p>
    <w:p w14:paraId="6396E521" w14:textId="77777777" w:rsidR="006063B5" w:rsidRDefault="006063B5" w:rsidP="00E11255">
      <w:pPr>
        <w:jc w:val="center"/>
        <w:rPr>
          <w:rFonts w:ascii="Times New Roman" w:hAnsi="Times New Roman" w:cs="Times New Roman"/>
        </w:rPr>
      </w:pPr>
    </w:p>
    <w:p w14:paraId="0D1B8B78" w14:textId="77777777" w:rsidR="006063B5" w:rsidRDefault="006063B5" w:rsidP="00E11255">
      <w:pPr>
        <w:jc w:val="center"/>
        <w:rPr>
          <w:rFonts w:ascii="Times New Roman" w:hAnsi="Times New Roman" w:cs="Times New Roman"/>
        </w:rPr>
      </w:pPr>
    </w:p>
    <w:p w14:paraId="591D9252" w14:textId="77777777" w:rsidR="006063B5" w:rsidRDefault="006063B5" w:rsidP="00E11255">
      <w:pPr>
        <w:jc w:val="center"/>
        <w:rPr>
          <w:rFonts w:ascii="Times New Roman" w:hAnsi="Times New Roman" w:cs="Times New Roman"/>
        </w:rPr>
      </w:pPr>
    </w:p>
    <w:p w14:paraId="6BFE2E30" w14:textId="77777777" w:rsidR="006063B5" w:rsidRDefault="006063B5" w:rsidP="00E11255">
      <w:pPr>
        <w:jc w:val="center"/>
        <w:rPr>
          <w:rFonts w:ascii="Times New Roman" w:hAnsi="Times New Roman" w:cs="Times New Roman"/>
        </w:rPr>
      </w:pPr>
    </w:p>
    <w:p w14:paraId="34DC153E" w14:textId="77777777" w:rsidR="006063B5" w:rsidRPr="00E11255" w:rsidRDefault="006063B5" w:rsidP="00E11255">
      <w:pPr>
        <w:jc w:val="center"/>
        <w:rPr>
          <w:rFonts w:ascii="Times New Roman" w:hAnsi="Times New Roman" w:cs="Times New Roman"/>
        </w:rPr>
      </w:pPr>
    </w:p>
    <w:p w14:paraId="035D7B79" w14:textId="77777777" w:rsidR="00E11255" w:rsidRPr="00E11255" w:rsidRDefault="00E11255" w:rsidP="00E11255">
      <w:pPr>
        <w:jc w:val="center"/>
        <w:rPr>
          <w:rFonts w:ascii="Times New Roman" w:hAnsi="Times New Roman" w:cs="Times New Roman"/>
        </w:rPr>
      </w:pPr>
    </w:p>
    <w:p w14:paraId="34567D8A" w14:textId="77777777" w:rsidR="00E11255" w:rsidRPr="00E11255" w:rsidRDefault="00E11255" w:rsidP="00E11255">
      <w:pPr>
        <w:jc w:val="center"/>
        <w:rPr>
          <w:rFonts w:ascii="Times New Roman" w:hAnsi="Times New Roman" w:cs="Times New Roman"/>
        </w:rPr>
      </w:pPr>
      <w:r w:rsidRPr="00E11255">
        <w:rPr>
          <w:rFonts w:ascii="Times New Roman" w:hAnsi="Times New Roman" w:cs="Times New Roman"/>
        </w:rPr>
        <w:t>A DOCTORAL PAPER</w:t>
      </w:r>
    </w:p>
    <w:p w14:paraId="751AF3E4" w14:textId="77777777" w:rsidR="00E11255" w:rsidRPr="00E11255" w:rsidRDefault="00E11255" w:rsidP="00E11255">
      <w:pPr>
        <w:jc w:val="center"/>
        <w:rPr>
          <w:rFonts w:ascii="Times New Roman" w:hAnsi="Times New Roman" w:cs="Times New Roman"/>
        </w:rPr>
      </w:pPr>
      <w:r w:rsidRPr="00E11255">
        <w:rPr>
          <w:rFonts w:ascii="Times New Roman" w:hAnsi="Times New Roman" w:cs="Times New Roman"/>
        </w:rPr>
        <w:t>SUBMITTED TO THE FACULTY OF PITTSBURGH THEOLOGICAL SEMINARY</w:t>
      </w:r>
    </w:p>
    <w:p w14:paraId="260B6D16" w14:textId="1E91EDE7" w:rsidR="00E11255" w:rsidRPr="00E11255" w:rsidRDefault="00E11255" w:rsidP="00E11255">
      <w:pPr>
        <w:jc w:val="center"/>
        <w:rPr>
          <w:rFonts w:ascii="Times New Roman" w:hAnsi="Times New Roman" w:cs="Times New Roman"/>
        </w:rPr>
      </w:pPr>
      <w:r w:rsidRPr="00E11255">
        <w:rPr>
          <w:rFonts w:ascii="Times New Roman" w:hAnsi="Times New Roman" w:cs="Times New Roman"/>
        </w:rPr>
        <w:t xml:space="preserve">IN </w:t>
      </w:r>
      <w:r w:rsidR="004C0C35">
        <w:rPr>
          <w:rFonts w:ascii="Times New Roman" w:hAnsi="Times New Roman" w:cs="Times New Roman"/>
        </w:rPr>
        <w:t xml:space="preserve">PARTIAL </w:t>
      </w:r>
      <w:r w:rsidRPr="00E11255">
        <w:rPr>
          <w:rFonts w:ascii="Times New Roman" w:hAnsi="Times New Roman" w:cs="Times New Roman"/>
        </w:rPr>
        <w:t>FULFILLMENT OF THE REQUIREMENTS FOR THE DEGREE OF</w:t>
      </w:r>
    </w:p>
    <w:p w14:paraId="1F64B731" w14:textId="77777777" w:rsidR="00E11255" w:rsidRPr="00E11255" w:rsidRDefault="00E11255" w:rsidP="00E11255">
      <w:pPr>
        <w:jc w:val="center"/>
        <w:rPr>
          <w:rFonts w:ascii="Times New Roman" w:hAnsi="Times New Roman" w:cs="Times New Roman"/>
        </w:rPr>
      </w:pPr>
      <w:r w:rsidRPr="00E11255">
        <w:rPr>
          <w:rFonts w:ascii="Times New Roman" w:hAnsi="Times New Roman" w:cs="Times New Roman"/>
        </w:rPr>
        <w:t>DOCTOR OF MINISTRY</w:t>
      </w:r>
    </w:p>
    <w:p w14:paraId="75D4903D" w14:textId="77777777" w:rsidR="00E11255" w:rsidRPr="00E11255" w:rsidRDefault="00E11255" w:rsidP="00E11255">
      <w:pPr>
        <w:jc w:val="center"/>
        <w:rPr>
          <w:rFonts w:ascii="Times New Roman" w:hAnsi="Times New Roman" w:cs="Times New Roman"/>
        </w:rPr>
      </w:pPr>
    </w:p>
    <w:p w14:paraId="76AE7243" w14:textId="77777777" w:rsidR="00E11255" w:rsidRPr="00E11255" w:rsidRDefault="00E11255" w:rsidP="00E11255">
      <w:pPr>
        <w:jc w:val="center"/>
        <w:rPr>
          <w:rFonts w:ascii="Times New Roman" w:hAnsi="Times New Roman" w:cs="Times New Roman"/>
        </w:rPr>
      </w:pPr>
    </w:p>
    <w:p w14:paraId="1D626928" w14:textId="77777777" w:rsidR="00E11255" w:rsidRPr="00E11255" w:rsidRDefault="00E11255" w:rsidP="00E11255">
      <w:pPr>
        <w:jc w:val="center"/>
        <w:rPr>
          <w:rFonts w:ascii="Times New Roman" w:hAnsi="Times New Roman" w:cs="Times New Roman"/>
        </w:rPr>
      </w:pPr>
    </w:p>
    <w:p w14:paraId="6368DDE6" w14:textId="77777777" w:rsidR="00E11255" w:rsidRPr="00E11255" w:rsidRDefault="00E11255" w:rsidP="00E11255">
      <w:pPr>
        <w:jc w:val="center"/>
        <w:rPr>
          <w:rFonts w:ascii="Times New Roman" w:hAnsi="Times New Roman" w:cs="Times New Roman"/>
        </w:rPr>
      </w:pPr>
    </w:p>
    <w:p w14:paraId="4915AD80" w14:textId="77777777" w:rsidR="00E11255" w:rsidRPr="00E11255" w:rsidRDefault="00E11255" w:rsidP="00E11255">
      <w:pPr>
        <w:jc w:val="center"/>
        <w:rPr>
          <w:rFonts w:ascii="Times New Roman" w:hAnsi="Times New Roman" w:cs="Times New Roman"/>
        </w:rPr>
      </w:pPr>
    </w:p>
    <w:p w14:paraId="5FADE562" w14:textId="77777777" w:rsidR="00E11255" w:rsidRPr="00E11255" w:rsidRDefault="00E11255" w:rsidP="00E11255">
      <w:pPr>
        <w:jc w:val="center"/>
        <w:rPr>
          <w:rFonts w:ascii="Times New Roman" w:hAnsi="Times New Roman" w:cs="Times New Roman"/>
        </w:rPr>
      </w:pPr>
    </w:p>
    <w:p w14:paraId="4C7C38E0" w14:textId="77777777" w:rsidR="00E11255" w:rsidRPr="00E11255" w:rsidRDefault="00E11255" w:rsidP="006063B5">
      <w:pPr>
        <w:rPr>
          <w:rFonts w:ascii="Times New Roman" w:hAnsi="Times New Roman" w:cs="Times New Roman"/>
        </w:rPr>
      </w:pPr>
    </w:p>
    <w:p w14:paraId="6B7B8230" w14:textId="77777777" w:rsidR="00E11255" w:rsidRPr="00E11255" w:rsidRDefault="00E11255" w:rsidP="00E11255">
      <w:pPr>
        <w:jc w:val="center"/>
        <w:rPr>
          <w:rFonts w:ascii="Times New Roman" w:hAnsi="Times New Roman" w:cs="Times New Roman"/>
        </w:rPr>
      </w:pPr>
    </w:p>
    <w:p w14:paraId="0201E0C3" w14:textId="77777777" w:rsidR="00E11255" w:rsidRPr="00E11255" w:rsidRDefault="00E11255" w:rsidP="00E11255">
      <w:pPr>
        <w:jc w:val="center"/>
        <w:rPr>
          <w:rFonts w:ascii="Times New Roman" w:hAnsi="Times New Roman" w:cs="Times New Roman"/>
        </w:rPr>
      </w:pPr>
    </w:p>
    <w:p w14:paraId="3131E2CF" w14:textId="77777777" w:rsidR="00E11255" w:rsidRPr="00E11255" w:rsidRDefault="00E11255" w:rsidP="00E11255">
      <w:pPr>
        <w:rPr>
          <w:rFonts w:ascii="Times New Roman" w:hAnsi="Times New Roman" w:cs="Times New Roman"/>
        </w:rPr>
      </w:pPr>
    </w:p>
    <w:p w14:paraId="2885937F" w14:textId="77777777" w:rsidR="00E11255" w:rsidRPr="00E11255" w:rsidRDefault="00E11255" w:rsidP="00E11255">
      <w:pPr>
        <w:jc w:val="center"/>
        <w:rPr>
          <w:rFonts w:ascii="Times New Roman" w:hAnsi="Times New Roman" w:cs="Times New Roman"/>
        </w:rPr>
      </w:pPr>
    </w:p>
    <w:p w14:paraId="27784216" w14:textId="77777777" w:rsidR="00E11255" w:rsidRPr="00E11255" w:rsidRDefault="00E11255" w:rsidP="00E11255">
      <w:pPr>
        <w:rPr>
          <w:rFonts w:ascii="Times New Roman" w:hAnsi="Times New Roman" w:cs="Times New Roman"/>
        </w:rPr>
      </w:pPr>
    </w:p>
    <w:p w14:paraId="4B8BFC64" w14:textId="77777777" w:rsidR="00E11255" w:rsidRPr="00E11255" w:rsidRDefault="00E11255" w:rsidP="00E11255">
      <w:pPr>
        <w:jc w:val="center"/>
        <w:rPr>
          <w:rFonts w:ascii="Times New Roman" w:hAnsi="Times New Roman" w:cs="Times New Roman"/>
        </w:rPr>
      </w:pPr>
      <w:r w:rsidRPr="00E11255">
        <w:rPr>
          <w:rFonts w:ascii="Times New Roman" w:hAnsi="Times New Roman" w:cs="Times New Roman"/>
        </w:rPr>
        <w:t>Pittsburgh, Pennsylvania</w:t>
      </w:r>
    </w:p>
    <w:p w14:paraId="545E5D39" w14:textId="45E2218E" w:rsidR="00E11255" w:rsidRPr="00E11255" w:rsidRDefault="0070463B" w:rsidP="00E11255">
      <w:pPr>
        <w:jc w:val="center"/>
        <w:rPr>
          <w:rFonts w:ascii="Times New Roman" w:hAnsi="Times New Roman" w:cs="Times New Roman"/>
        </w:rPr>
      </w:pPr>
      <w:r w:rsidRPr="00E11255">
        <w:rPr>
          <w:rFonts w:ascii="Times New Roman" w:hAnsi="Times New Roman" w:cs="Times New Roman"/>
        </w:rPr>
        <w:t>202</w:t>
      </w:r>
      <w:r>
        <w:rPr>
          <w:rFonts w:ascii="Times New Roman" w:hAnsi="Times New Roman" w:cs="Times New Roman"/>
        </w:rPr>
        <w:t>5</w:t>
      </w:r>
    </w:p>
    <w:p w14:paraId="0BDB2BD0" w14:textId="77777777" w:rsidR="00E11255" w:rsidRPr="00E11255" w:rsidRDefault="00E11255" w:rsidP="00E11255">
      <w:pPr>
        <w:jc w:val="center"/>
        <w:rPr>
          <w:rFonts w:ascii="Times New Roman" w:hAnsi="Times New Roman" w:cs="Times New Roman"/>
        </w:rPr>
      </w:pPr>
    </w:p>
    <w:p w14:paraId="30BB0DFF" w14:textId="4ECB9CC7" w:rsidR="00E11255" w:rsidRDefault="00E11255" w:rsidP="00E11255">
      <w:pPr>
        <w:jc w:val="center"/>
        <w:rPr>
          <w:rFonts w:ascii="Times New Roman" w:hAnsi="Times New Roman" w:cs="Times New Roman"/>
        </w:rPr>
      </w:pPr>
      <w:r w:rsidRPr="003964CE">
        <w:rPr>
          <w:rFonts w:ascii="Times New Roman" w:hAnsi="Times New Roman" w:cs="Times New Roman"/>
        </w:rPr>
        <w:t xml:space="preserve">“Blessed are those who mourn, for they </w:t>
      </w:r>
      <w:r w:rsidR="00941C48">
        <w:rPr>
          <w:rFonts w:ascii="Times New Roman" w:hAnsi="Times New Roman" w:cs="Times New Roman"/>
        </w:rPr>
        <w:t>shall</w:t>
      </w:r>
      <w:r w:rsidRPr="003964CE">
        <w:rPr>
          <w:rFonts w:ascii="Times New Roman" w:hAnsi="Times New Roman" w:cs="Times New Roman"/>
        </w:rPr>
        <w:t xml:space="preserve"> be comforted</w:t>
      </w:r>
      <w:r w:rsidRPr="00E11255">
        <w:rPr>
          <w:rFonts w:ascii="Times New Roman" w:hAnsi="Times New Roman" w:cs="Times New Roman"/>
          <w:i/>
          <w:iCs/>
        </w:rPr>
        <w:t xml:space="preserve">.” </w:t>
      </w:r>
      <w:r w:rsidRPr="003964CE">
        <w:rPr>
          <w:rFonts w:ascii="Times New Roman" w:hAnsi="Times New Roman" w:cs="Times New Roman"/>
        </w:rPr>
        <w:t>(</w:t>
      </w:r>
      <w:r w:rsidRPr="00E11255">
        <w:rPr>
          <w:rFonts w:ascii="Times New Roman" w:hAnsi="Times New Roman" w:cs="Times New Roman"/>
        </w:rPr>
        <w:t>Matthew 5:4)</w:t>
      </w:r>
    </w:p>
    <w:p w14:paraId="755F43CF" w14:textId="77777777" w:rsidR="00E11255" w:rsidRDefault="00E11255" w:rsidP="00E11255">
      <w:pPr>
        <w:jc w:val="center"/>
        <w:rPr>
          <w:rFonts w:ascii="Times New Roman" w:hAnsi="Times New Roman" w:cs="Times New Roman"/>
        </w:rPr>
      </w:pPr>
    </w:p>
    <w:p w14:paraId="7B5A15C0" w14:textId="77777777" w:rsidR="00E11255" w:rsidRDefault="00E11255" w:rsidP="00E11255">
      <w:pPr>
        <w:jc w:val="center"/>
        <w:rPr>
          <w:rFonts w:ascii="Times New Roman" w:hAnsi="Times New Roman" w:cs="Times New Roman"/>
        </w:rPr>
      </w:pPr>
    </w:p>
    <w:p w14:paraId="33E88407" w14:textId="77777777" w:rsidR="00E11255" w:rsidRDefault="00E11255" w:rsidP="00E11255">
      <w:pPr>
        <w:jc w:val="center"/>
        <w:rPr>
          <w:rFonts w:ascii="Times New Roman" w:hAnsi="Times New Roman" w:cs="Times New Roman"/>
        </w:rPr>
      </w:pPr>
    </w:p>
    <w:p w14:paraId="6510A1A0" w14:textId="77777777" w:rsidR="00E11255" w:rsidRDefault="00E11255" w:rsidP="00E11255">
      <w:pPr>
        <w:jc w:val="center"/>
        <w:rPr>
          <w:rFonts w:ascii="Times New Roman" w:hAnsi="Times New Roman" w:cs="Times New Roman"/>
        </w:rPr>
      </w:pPr>
    </w:p>
    <w:p w14:paraId="341128E1" w14:textId="77777777" w:rsidR="00E11255" w:rsidRDefault="00E11255" w:rsidP="00E11255">
      <w:pPr>
        <w:jc w:val="center"/>
        <w:rPr>
          <w:rFonts w:ascii="Times New Roman" w:hAnsi="Times New Roman" w:cs="Times New Roman"/>
        </w:rPr>
      </w:pPr>
    </w:p>
    <w:p w14:paraId="46F06752" w14:textId="77777777" w:rsidR="00E11255" w:rsidRDefault="00E11255" w:rsidP="00E11255">
      <w:pPr>
        <w:jc w:val="center"/>
        <w:rPr>
          <w:rFonts w:ascii="Times New Roman" w:hAnsi="Times New Roman" w:cs="Times New Roman"/>
        </w:rPr>
      </w:pPr>
    </w:p>
    <w:p w14:paraId="34619DE3" w14:textId="77777777" w:rsidR="00E11255" w:rsidRDefault="00E11255" w:rsidP="00E11255">
      <w:pPr>
        <w:jc w:val="center"/>
        <w:rPr>
          <w:rFonts w:ascii="Times New Roman" w:hAnsi="Times New Roman" w:cs="Times New Roman"/>
        </w:rPr>
      </w:pPr>
    </w:p>
    <w:p w14:paraId="44D42AAE" w14:textId="77777777" w:rsidR="00E11255" w:rsidRDefault="00E11255" w:rsidP="00E11255">
      <w:pPr>
        <w:jc w:val="center"/>
        <w:rPr>
          <w:rFonts w:ascii="Times New Roman" w:hAnsi="Times New Roman" w:cs="Times New Roman"/>
        </w:rPr>
      </w:pPr>
    </w:p>
    <w:p w14:paraId="434853C6" w14:textId="77777777" w:rsidR="00E11255" w:rsidRDefault="00E11255" w:rsidP="00E11255">
      <w:pPr>
        <w:jc w:val="center"/>
        <w:rPr>
          <w:rFonts w:ascii="Times New Roman" w:hAnsi="Times New Roman" w:cs="Times New Roman"/>
        </w:rPr>
      </w:pPr>
    </w:p>
    <w:p w14:paraId="6F4E1487" w14:textId="77777777" w:rsidR="00E11255" w:rsidRDefault="00E11255" w:rsidP="00E11255">
      <w:pPr>
        <w:jc w:val="center"/>
        <w:rPr>
          <w:rFonts w:ascii="Times New Roman" w:hAnsi="Times New Roman" w:cs="Times New Roman"/>
        </w:rPr>
      </w:pPr>
    </w:p>
    <w:p w14:paraId="5A58617E" w14:textId="77777777" w:rsidR="00E11255" w:rsidRDefault="00E11255" w:rsidP="00E11255">
      <w:pPr>
        <w:jc w:val="center"/>
        <w:rPr>
          <w:rFonts w:ascii="Times New Roman" w:hAnsi="Times New Roman" w:cs="Times New Roman"/>
        </w:rPr>
      </w:pPr>
    </w:p>
    <w:p w14:paraId="3DA46036" w14:textId="77777777" w:rsidR="00E11255" w:rsidRDefault="00E11255" w:rsidP="00E11255">
      <w:pPr>
        <w:jc w:val="center"/>
        <w:rPr>
          <w:rFonts w:ascii="Times New Roman" w:hAnsi="Times New Roman" w:cs="Times New Roman"/>
        </w:rPr>
      </w:pPr>
    </w:p>
    <w:p w14:paraId="6CBD3AB4" w14:textId="77777777" w:rsidR="00E11255" w:rsidRDefault="00E11255" w:rsidP="00E11255">
      <w:pPr>
        <w:jc w:val="center"/>
        <w:rPr>
          <w:rFonts w:ascii="Times New Roman" w:hAnsi="Times New Roman" w:cs="Times New Roman"/>
        </w:rPr>
      </w:pPr>
    </w:p>
    <w:p w14:paraId="3D776C45" w14:textId="77777777" w:rsidR="00E11255" w:rsidRDefault="00E11255" w:rsidP="00E11255">
      <w:pPr>
        <w:jc w:val="center"/>
        <w:rPr>
          <w:rFonts w:ascii="Times New Roman" w:hAnsi="Times New Roman" w:cs="Times New Roman"/>
        </w:rPr>
      </w:pPr>
    </w:p>
    <w:p w14:paraId="62535372" w14:textId="77777777" w:rsidR="00E11255" w:rsidRDefault="00E11255" w:rsidP="00E11255">
      <w:pPr>
        <w:jc w:val="center"/>
        <w:rPr>
          <w:rFonts w:ascii="Times New Roman" w:hAnsi="Times New Roman" w:cs="Times New Roman"/>
        </w:rPr>
      </w:pPr>
    </w:p>
    <w:p w14:paraId="0FCC779E" w14:textId="77777777" w:rsidR="00E11255" w:rsidRDefault="00E11255" w:rsidP="00E11255">
      <w:pPr>
        <w:jc w:val="center"/>
        <w:rPr>
          <w:rFonts w:ascii="Times New Roman" w:hAnsi="Times New Roman" w:cs="Times New Roman"/>
        </w:rPr>
      </w:pPr>
    </w:p>
    <w:p w14:paraId="04627706" w14:textId="77777777" w:rsidR="00E11255" w:rsidRDefault="00E11255" w:rsidP="00E11255">
      <w:pPr>
        <w:jc w:val="center"/>
        <w:rPr>
          <w:rFonts w:ascii="Times New Roman" w:hAnsi="Times New Roman" w:cs="Times New Roman"/>
        </w:rPr>
      </w:pPr>
    </w:p>
    <w:p w14:paraId="5D4DC15A" w14:textId="77777777" w:rsidR="00E11255" w:rsidRDefault="00E11255" w:rsidP="00E11255">
      <w:pPr>
        <w:jc w:val="center"/>
        <w:rPr>
          <w:rFonts w:ascii="Times New Roman" w:hAnsi="Times New Roman" w:cs="Times New Roman"/>
        </w:rPr>
      </w:pPr>
    </w:p>
    <w:p w14:paraId="079262D4" w14:textId="77777777" w:rsidR="00E11255" w:rsidRDefault="00E11255" w:rsidP="00E11255">
      <w:pPr>
        <w:jc w:val="center"/>
        <w:rPr>
          <w:rFonts w:ascii="Times New Roman" w:hAnsi="Times New Roman" w:cs="Times New Roman"/>
        </w:rPr>
      </w:pPr>
    </w:p>
    <w:p w14:paraId="389C43B6" w14:textId="77777777" w:rsidR="00E11255" w:rsidRDefault="00E11255" w:rsidP="00E11255">
      <w:pPr>
        <w:jc w:val="center"/>
        <w:rPr>
          <w:rFonts w:ascii="Times New Roman" w:hAnsi="Times New Roman" w:cs="Times New Roman"/>
        </w:rPr>
      </w:pPr>
    </w:p>
    <w:p w14:paraId="384A606A" w14:textId="77777777" w:rsidR="00E11255" w:rsidRDefault="00E11255" w:rsidP="00E11255">
      <w:pPr>
        <w:jc w:val="center"/>
        <w:rPr>
          <w:rFonts w:ascii="Times New Roman" w:hAnsi="Times New Roman" w:cs="Times New Roman"/>
        </w:rPr>
      </w:pPr>
    </w:p>
    <w:p w14:paraId="70119E08" w14:textId="77777777" w:rsidR="00E11255" w:rsidRDefault="00E11255" w:rsidP="00E11255">
      <w:pPr>
        <w:jc w:val="center"/>
        <w:rPr>
          <w:rFonts w:ascii="Times New Roman" w:hAnsi="Times New Roman" w:cs="Times New Roman"/>
        </w:rPr>
      </w:pPr>
    </w:p>
    <w:p w14:paraId="6BB3FF70" w14:textId="77777777" w:rsidR="00E11255" w:rsidRDefault="00E11255" w:rsidP="00E11255">
      <w:pPr>
        <w:jc w:val="center"/>
        <w:rPr>
          <w:rFonts w:ascii="Times New Roman" w:hAnsi="Times New Roman" w:cs="Times New Roman"/>
        </w:rPr>
      </w:pPr>
    </w:p>
    <w:p w14:paraId="1238FEC1" w14:textId="77777777" w:rsidR="00E11255" w:rsidRDefault="00E11255" w:rsidP="00E11255">
      <w:pPr>
        <w:jc w:val="center"/>
        <w:rPr>
          <w:rFonts w:ascii="Times New Roman" w:hAnsi="Times New Roman" w:cs="Times New Roman"/>
        </w:rPr>
      </w:pPr>
    </w:p>
    <w:p w14:paraId="0D6089AA" w14:textId="77777777" w:rsidR="00E11255" w:rsidRDefault="00E11255" w:rsidP="00E11255">
      <w:pPr>
        <w:jc w:val="center"/>
        <w:rPr>
          <w:rFonts w:ascii="Times New Roman" w:hAnsi="Times New Roman" w:cs="Times New Roman"/>
        </w:rPr>
      </w:pPr>
    </w:p>
    <w:p w14:paraId="2278581B" w14:textId="77777777" w:rsidR="00E11255" w:rsidRDefault="00E11255" w:rsidP="00E11255">
      <w:pPr>
        <w:jc w:val="center"/>
        <w:rPr>
          <w:rFonts w:ascii="Times New Roman" w:hAnsi="Times New Roman" w:cs="Times New Roman"/>
        </w:rPr>
      </w:pPr>
    </w:p>
    <w:p w14:paraId="7F8EAB15" w14:textId="77777777" w:rsidR="00E11255" w:rsidRDefault="00E11255" w:rsidP="00E11255">
      <w:pPr>
        <w:jc w:val="center"/>
        <w:rPr>
          <w:rFonts w:ascii="Times New Roman" w:hAnsi="Times New Roman" w:cs="Times New Roman"/>
        </w:rPr>
      </w:pPr>
    </w:p>
    <w:p w14:paraId="6580B47C" w14:textId="77777777" w:rsidR="00E11255" w:rsidRDefault="00E11255" w:rsidP="00E11255">
      <w:pPr>
        <w:jc w:val="center"/>
        <w:rPr>
          <w:rFonts w:ascii="Times New Roman" w:hAnsi="Times New Roman" w:cs="Times New Roman"/>
        </w:rPr>
      </w:pPr>
    </w:p>
    <w:p w14:paraId="28684061" w14:textId="77777777" w:rsidR="00E11255" w:rsidRDefault="00E11255" w:rsidP="00E11255">
      <w:pPr>
        <w:jc w:val="center"/>
        <w:rPr>
          <w:rFonts w:ascii="Times New Roman" w:hAnsi="Times New Roman" w:cs="Times New Roman"/>
        </w:rPr>
      </w:pPr>
    </w:p>
    <w:p w14:paraId="75FA25FF" w14:textId="77777777" w:rsidR="00E11255" w:rsidRDefault="00E11255" w:rsidP="00E11255">
      <w:pPr>
        <w:jc w:val="center"/>
        <w:rPr>
          <w:rFonts w:ascii="Times New Roman" w:hAnsi="Times New Roman" w:cs="Times New Roman"/>
        </w:rPr>
      </w:pPr>
    </w:p>
    <w:p w14:paraId="7CEEBE07" w14:textId="77777777" w:rsidR="00E11255" w:rsidRDefault="00E11255" w:rsidP="00E11255">
      <w:pPr>
        <w:jc w:val="center"/>
        <w:rPr>
          <w:rFonts w:ascii="Times New Roman" w:hAnsi="Times New Roman" w:cs="Times New Roman"/>
        </w:rPr>
      </w:pPr>
    </w:p>
    <w:p w14:paraId="223D8A1E" w14:textId="77777777" w:rsidR="00E11255" w:rsidRDefault="00E11255" w:rsidP="00E11255">
      <w:pPr>
        <w:jc w:val="center"/>
        <w:rPr>
          <w:rFonts w:ascii="Times New Roman" w:hAnsi="Times New Roman" w:cs="Times New Roman"/>
        </w:rPr>
      </w:pPr>
    </w:p>
    <w:p w14:paraId="4A40BBC3" w14:textId="77777777" w:rsidR="00E11255" w:rsidRDefault="00E11255" w:rsidP="00E11255">
      <w:pPr>
        <w:jc w:val="center"/>
        <w:rPr>
          <w:rFonts w:ascii="Times New Roman" w:hAnsi="Times New Roman" w:cs="Times New Roman"/>
        </w:rPr>
      </w:pPr>
    </w:p>
    <w:p w14:paraId="56DD20C6" w14:textId="77777777" w:rsidR="00E11255" w:rsidRDefault="00E11255" w:rsidP="00E11255">
      <w:pPr>
        <w:jc w:val="center"/>
        <w:rPr>
          <w:rFonts w:ascii="Times New Roman" w:hAnsi="Times New Roman" w:cs="Times New Roman"/>
        </w:rPr>
      </w:pPr>
    </w:p>
    <w:p w14:paraId="206767E9" w14:textId="77777777" w:rsidR="00E11255" w:rsidRDefault="00E11255" w:rsidP="00E11255">
      <w:pPr>
        <w:jc w:val="center"/>
        <w:rPr>
          <w:rFonts w:ascii="Times New Roman" w:hAnsi="Times New Roman" w:cs="Times New Roman"/>
        </w:rPr>
      </w:pPr>
    </w:p>
    <w:p w14:paraId="2ED03324" w14:textId="77777777" w:rsidR="00E11255" w:rsidRDefault="00E11255" w:rsidP="00E11255">
      <w:pPr>
        <w:jc w:val="center"/>
        <w:rPr>
          <w:rFonts w:ascii="Times New Roman" w:hAnsi="Times New Roman" w:cs="Times New Roman"/>
        </w:rPr>
      </w:pPr>
    </w:p>
    <w:p w14:paraId="2851EEFF" w14:textId="77777777" w:rsidR="00E11255" w:rsidRDefault="00E11255" w:rsidP="00E11255">
      <w:pPr>
        <w:jc w:val="center"/>
        <w:rPr>
          <w:rFonts w:ascii="Times New Roman" w:hAnsi="Times New Roman" w:cs="Times New Roman"/>
        </w:rPr>
      </w:pPr>
    </w:p>
    <w:p w14:paraId="4494F058" w14:textId="77777777" w:rsidR="00E11255" w:rsidRDefault="00E11255" w:rsidP="00E11255">
      <w:pPr>
        <w:jc w:val="center"/>
        <w:rPr>
          <w:rFonts w:ascii="Times New Roman" w:hAnsi="Times New Roman" w:cs="Times New Roman"/>
        </w:rPr>
      </w:pPr>
    </w:p>
    <w:p w14:paraId="2C3D6CB9" w14:textId="77777777" w:rsidR="00E11255" w:rsidRDefault="00E11255" w:rsidP="00E11255">
      <w:pPr>
        <w:jc w:val="center"/>
        <w:rPr>
          <w:rFonts w:ascii="Times New Roman" w:hAnsi="Times New Roman" w:cs="Times New Roman"/>
        </w:rPr>
      </w:pPr>
    </w:p>
    <w:p w14:paraId="23668124" w14:textId="77777777" w:rsidR="00E11255" w:rsidRDefault="00E11255" w:rsidP="00E11255">
      <w:pPr>
        <w:jc w:val="center"/>
        <w:rPr>
          <w:rFonts w:ascii="Times New Roman" w:hAnsi="Times New Roman" w:cs="Times New Roman"/>
        </w:rPr>
      </w:pPr>
    </w:p>
    <w:p w14:paraId="5D721B67" w14:textId="77777777" w:rsidR="00E11255" w:rsidRDefault="00E11255" w:rsidP="00E11255">
      <w:pPr>
        <w:jc w:val="center"/>
        <w:rPr>
          <w:rFonts w:ascii="Times New Roman" w:hAnsi="Times New Roman" w:cs="Times New Roman"/>
        </w:rPr>
      </w:pPr>
    </w:p>
    <w:p w14:paraId="6D3739EA" w14:textId="77777777" w:rsidR="00E11255" w:rsidRDefault="00E11255" w:rsidP="00E11255">
      <w:pPr>
        <w:jc w:val="center"/>
        <w:rPr>
          <w:rFonts w:ascii="Times New Roman" w:hAnsi="Times New Roman" w:cs="Times New Roman"/>
        </w:rPr>
      </w:pPr>
    </w:p>
    <w:p w14:paraId="2A9E9613" w14:textId="77777777" w:rsidR="00E11255" w:rsidRDefault="00E11255" w:rsidP="00E11255">
      <w:pPr>
        <w:jc w:val="center"/>
        <w:rPr>
          <w:rFonts w:ascii="Times New Roman" w:hAnsi="Times New Roman" w:cs="Times New Roman"/>
        </w:rPr>
      </w:pPr>
    </w:p>
    <w:p w14:paraId="761BDE20" w14:textId="77777777" w:rsidR="00E11255" w:rsidRDefault="00E11255" w:rsidP="003964CE">
      <w:pPr>
        <w:rPr>
          <w:rFonts w:ascii="Times New Roman" w:hAnsi="Times New Roman" w:cs="Times New Roman"/>
        </w:rPr>
      </w:pPr>
    </w:p>
    <w:p w14:paraId="4D88E52E" w14:textId="21EAED0A" w:rsidR="00E11255" w:rsidRDefault="00E11255" w:rsidP="00C5386C">
      <w:pPr>
        <w:jc w:val="center"/>
        <w:rPr>
          <w:rFonts w:ascii="Times New Roman" w:hAnsi="Times New Roman" w:cs="Times New Roman"/>
        </w:rPr>
      </w:pPr>
      <w:r>
        <w:rPr>
          <w:rFonts w:ascii="Times New Roman" w:hAnsi="Times New Roman" w:cs="Times New Roman"/>
        </w:rPr>
        <w:t>CONTENTS</w:t>
      </w:r>
    </w:p>
    <w:p w14:paraId="0603B59F" w14:textId="77777777" w:rsidR="001051AB" w:rsidRDefault="001051AB" w:rsidP="00E11255">
      <w:pPr>
        <w:rPr>
          <w:rFonts w:ascii="Times New Roman" w:hAnsi="Times New Roman" w:cs="Times New Roman"/>
        </w:rPr>
      </w:pPr>
    </w:p>
    <w:p w14:paraId="6459790C" w14:textId="77777777" w:rsidR="001051AB" w:rsidRDefault="001051AB" w:rsidP="00E11255">
      <w:pPr>
        <w:rPr>
          <w:rFonts w:ascii="Times New Roman" w:hAnsi="Times New Roman" w:cs="Times New Roman"/>
        </w:rPr>
      </w:pPr>
    </w:p>
    <w:p w14:paraId="3BB3E44B" w14:textId="77777777" w:rsidR="001051AB" w:rsidRDefault="001051AB" w:rsidP="00E11255">
      <w:pPr>
        <w:rPr>
          <w:rFonts w:ascii="Times New Roman" w:hAnsi="Times New Roman" w:cs="Times New Roman"/>
        </w:rPr>
      </w:pPr>
    </w:p>
    <w:p w14:paraId="5C71E806" w14:textId="4376A9EE" w:rsidR="00545E20" w:rsidRDefault="00E11255" w:rsidP="00E11255">
      <w:pPr>
        <w:rPr>
          <w:rFonts w:ascii="Times New Roman" w:hAnsi="Times New Roman" w:cs="Times New Roman"/>
        </w:rPr>
      </w:pPr>
      <w:r>
        <w:rPr>
          <w:rFonts w:ascii="Times New Roman" w:hAnsi="Times New Roman" w:cs="Times New Roman"/>
        </w:rPr>
        <w:t>PREFACE</w:t>
      </w:r>
      <w:r w:rsidR="00545E20">
        <w:rPr>
          <w:rFonts w:ascii="Times New Roman" w:hAnsi="Times New Roman" w:cs="Times New Roman"/>
        </w:rPr>
        <w:t xml:space="preserve"> </w:t>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t>4</w:t>
      </w:r>
    </w:p>
    <w:p w14:paraId="7D071DFA" w14:textId="77777777" w:rsidR="00E11255" w:rsidRDefault="00E11255" w:rsidP="00E11255">
      <w:pPr>
        <w:rPr>
          <w:rFonts w:ascii="Times New Roman" w:hAnsi="Times New Roman" w:cs="Times New Roman"/>
        </w:rPr>
      </w:pPr>
    </w:p>
    <w:p w14:paraId="09FA21B0" w14:textId="353DC3CD" w:rsidR="00E11255" w:rsidRDefault="00E11255" w:rsidP="00E11255">
      <w:pPr>
        <w:rPr>
          <w:rFonts w:ascii="Times New Roman" w:hAnsi="Times New Roman" w:cs="Times New Roman"/>
          <w:b/>
          <w:bCs/>
        </w:rPr>
      </w:pPr>
      <w:r>
        <w:rPr>
          <w:rFonts w:ascii="Times New Roman" w:hAnsi="Times New Roman" w:cs="Times New Roman"/>
        </w:rPr>
        <w:t>CHAPTER 1</w:t>
      </w:r>
      <w:r w:rsidR="00EF5D1D">
        <w:rPr>
          <w:rFonts w:ascii="Times New Roman" w:hAnsi="Times New Roman" w:cs="Times New Roman"/>
        </w:rPr>
        <w:tab/>
      </w:r>
      <w:r w:rsidR="006A728B">
        <w:rPr>
          <w:rFonts w:ascii="Times New Roman" w:hAnsi="Times New Roman" w:cs="Times New Roman"/>
        </w:rPr>
        <w:tab/>
      </w:r>
      <w:r w:rsidR="00EF5D1D" w:rsidRPr="003964CE">
        <w:rPr>
          <w:rFonts w:ascii="Times New Roman" w:hAnsi="Times New Roman" w:cs="Times New Roman"/>
        </w:rPr>
        <w:t>I</w:t>
      </w:r>
      <w:r w:rsidR="005B12B0" w:rsidRPr="003964CE">
        <w:rPr>
          <w:rFonts w:ascii="Times New Roman" w:hAnsi="Times New Roman" w:cs="Times New Roman"/>
        </w:rPr>
        <w:t>NTRODUCTION</w:t>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t>6</w:t>
      </w:r>
    </w:p>
    <w:p w14:paraId="2B140E5A" w14:textId="56050C63" w:rsidR="00E11255" w:rsidRDefault="001051AB" w:rsidP="00E11255">
      <w:pPr>
        <w:rPr>
          <w:rFonts w:ascii="Times New Roman" w:hAnsi="Times New Roman" w:cs="Times New Roman"/>
        </w:rPr>
      </w:pPr>
      <w:r>
        <w:rPr>
          <w:rFonts w:ascii="Times New Roman" w:hAnsi="Times New Roman" w:cs="Times New Roman"/>
        </w:rPr>
        <w:t xml:space="preserve"> </w:t>
      </w:r>
    </w:p>
    <w:p w14:paraId="55875610" w14:textId="2FFAD9BD" w:rsidR="007272EB" w:rsidRDefault="00E11255" w:rsidP="001051AB">
      <w:pPr>
        <w:rPr>
          <w:rFonts w:ascii="Times New Roman" w:hAnsi="Times New Roman" w:cs="Times New Roman"/>
        </w:rPr>
      </w:pPr>
      <w:r>
        <w:rPr>
          <w:rFonts w:ascii="Times New Roman" w:hAnsi="Times New Roman" w:cs="Times New Roman"/>
        </w:rPr>
        <w:t>CHAPTER 2</w:t>
      </w:r>
      <w:r w:rsidR="005B12B0">
        <w:rPr>
          <w:rFonts w:ascii="Times New Roman" w:hAnsi="Times New Roman" w:cs="Times New Roman"/>
        </w:rPr>
        <w:tab/>
      </w:r>
      <w:r w:rsidR="005B12B0">
        <w:rPr>
          <w:rFonts w:ascii="Times New Roman" w:hAnsi="Times New Roman" w:cs="Times New Roman"/>
        </w:rPr>
        <w:tab/>
      </w:r>
      <w:r w:rsidR="005B12B0" w:rsidRPr="003964CE">
        <w:rPr>
          <w:rFonts w:ascii="Times New Roman" w:hAnsi="Times New Roman" w:cs="Times New Roman"/>
        </w:rPr>
        <w:t>BIBLICAL AND THEOLOGICAL RATIONALE</w:t>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t>21</w:t>
      </w:r>
    </w:p>
    <w:p w14:paraId="6437E6B3" w14:textId="77777777" w:rsidR="00E11255" w:rsidRDefault="00E11255" w:rsidP="00E11255">
      <w:pPr>
        <w:rPr>
          <w:rFonts w:ascii="Times New Roman" w:hAnsi="Times New Roman" w:cs="Times New Roman"/>
        </w:rPr>
      </w:pPr>
    </w:p>
    <w:p w14:paraId="6EB3BB92" w14:textId="51FB4FC1" w:rsidR="00E11255" w:rsidRDefault="00E11255" w:rsidP="00E11255">
      <w:pPr>
        <w:rPr>
          <w:rFonts w:ascii="Times New Roman" w:hAnsi="Times New Roman" w:cs="Times New Roman"/>
        </w:rPr>
      </w:pPr>
      <w:r>
        <w:rPr>
          <w:rFonts w:ascii="Times New Roman" w:hAnsi="Times New Roman" w:cs="Times New Roman"/>
        </w:rPr>
        <w:t>CHAPTER 3</w:t>
      </w:r>
      <w:r w:rsidR="005B12B0">
        <w:rPr>
          <w:rFonts w:ascii="Times New Roman" w:hAnsi="Times New Roman" w:cs="Times New Roman"/>
        </w:rPr>
        <w:tab/>
      </w:r>
      <w:r w:rsidR="005B12B0">
        <w:rPr>
          <w:rFonts w:ascii="Times New Roman" w:hAnsi="Times New Roman" w:cs="Times New Roman"/>
        </w:rPr>
        <w:tab/>
      </w:r>
      <w:r w:rsidR="005B12B0" w:rsidRPr="003964CE">
        <w:rPr>
          <w:rFonts w:ascii="Times New Roman" w:hAnsi="Times New Roman" w:cs="Times New Roman"/>
        </w:rPr>
        <w:t>PROJECT IMPLEMENTATION AND RESULTS</w:t>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t>50</w:t>
      </w:r>
    </w:p>
    <w:p w14:paraId="22E40F6A" w14:textId="7208F877" w:rsidR="00E11255" w:rsidRDefault="00567430" w:rsidP="001051AB">
      <w:pPr>
        <w:rPr>
          <w:rFonts w:ascii="Times New Roman" w:hAnsi="Times New Roman" w:cs="Times New Roman"/>
        </w:rPr>
      </w:pPr>
      <w:r>
        <w:rPr>
          <w:rFonts w:ascii="Times New Roman" w:hAnsi="Times New Roman" w:cs="Times New Roman"/>
        </w:rPr>
        <w:tab/>
      </w:r>
    </w:p>
    <w:p w14:paraId="263725C4" w14:textId="4E6C7CCF" w:rsidR="005B12B0" w:rsidRDefault="00E11255" w:rsidP="001051AB">
      <w:pPr>
        <w:rPr>
          <w:rFonts w:ascii="Times New Roman" w:hAnsi="Times New Roman" w:cs="Times New Roman"/>
        </w:rPr>
      </w:pPr>
      <w:r>
        <w:rPr>
          <w:rFonts w:ascii="Times New Roman" w:hAnsi="Times New Roman" w:cs="Times New Roman"/>
        </w:rPr>
        <w:t>CHAPTER 4</w:t>
      </w:r>
      <w:r w:rsidR="006A728B">
        <w:rPr>
          <w:rFonts w:ascii="Times New Roman" w:hAnsi="Times New Roman" w:cs="Times New Roman"/>
        </w:rPr>
        <w:tab/>
      </w:r>
      <w:r w:rsidR="006A728B">
        <w:rPr>
          <w:rFonts w:ascii="Times New Roman" w:hAnsi="Times New Roman" w:cs="Times New Roman"/>
        </w:rPr>
        <w:tab/>
      </w:r>
      <w:r w:rsidR="005B12B0" w:rsidRPr="006A6C50">
        <w:rPr>
          <w:rFonts w:ascii="Times New Roman" w:hAnsi="Times New Roman" w:cs="Times New Roman"/>
        </w:rPr>
        <w:t>FINAL REFLECTION</w:t>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t>71</w:t>
      </w:r>
    </w:p>
    <w:p w14:paraId="0FF2513A" w14:textId="47D5BE92" w:rsidR="006063B5" w:rsidRDefault="005B12B0">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BD016DE" w14:textId="2DD8FBE7" w:rsidR="006063B5" w:rsidRDefault="006063B5">
      <w:pPr>
        <w:rPr>
          <w:rFonts w:ascii="Times New Roman" w:hAnsi="Times New Roman" w:cs="Times New Roman"/>
        </w:rPr>
      </w:pPr>
      <w:r>
        <w:rPr>
          <w:rFonts w:ascii="Times New Roman" w:hAnsi="Times New Roman" w:cs="Times New Roman"/>
        </w:rPr>
        <w:t>BIBLIOGRAPHY</w:t>
      </w:r>
      <w:r w:rsidR="001051AB">
        <w:rPr>
          <w:rFonts w:ascii="Times New Roman" w:hAnsi="Times New Roman" w:cs="Times New Roman"/>
        </w:rPr>
        <w:tab/>
      </w:r>
      <w:r w:rsidR="001051AB">
        <w:rPr>
          <w:rFonts w:ascii="Times New Roman" w:hAnsi="Times New Roman" w:cs="Times New Roman"/>
        </w:rPr>
        <w:tab/>
      </w:r>
      <w:r w:rsidR="001051AB">
        <w:rPr>
          <w:rFonts w:ascii="Times New Roman" w:hAnsi="Times New Roman" w:cs="Times New Roman"/>
        </w:rPr>
        <w:tab/>
      </w:r>
      <w:r w:rsidR="001051AB">
        <w:rPr>
          <w:rFonts w:ascii="Times New Roman" w:hAnsi="Times New Roman" w:cs="Times New Roman"/>
        </w:rPr>
        <w:tab/>
      </w:r>
      <w:r w:rsidR="001051AB">
        <w:rPr>
          <w:rFonts w:ascii="Times New Roman" w:hAnsi="Times New Roman" w:cs="Times New Roman"/>
        </w:rPr>
        <w:tab/>
      </w:r>
      <w:r w:rsidR="001051AB">
        <w:rPr>
          <w:rFonts w:ascii="Times New Roman" w:hAnsi="Times New Roman" w:cs="Times New Roman"/>
        </w:rPr>
        <w:tab/>
      </w:r>
      <w:r w:rsidR="001051AB">
        <w:rPr>
          <w:rFonts w:ascii="Times New Roman" w:hAnsi="Times New Roman" w:cs="Times New Roman"/>
        </w:rPr>
        <w:tab/>
      </w:r>
      <w:r w:rsidR="001051AB">
        <w:rPr>
          <w:rFonts w:ascii="Times New Roman" w:hAnsi="Times New Roman" w:cs="Times New Roman"/>
        </w:rPr>
        <w:tab/>
      </w:r>
      <w:r w:rsidR="00545E20">
        <w:rPr>
          <w:rFonts w:ascii="Times New Roman" w:hAnsi="Times New Roman" w:cs="Times New Roman"/>
        </w:rPr>
        <w:tab/>
      </w:r>
      <w:r w:rsidR="00545E20">
        <w:rPr>
          <w:rFonts w:ascii="Times New Roman" w:hAnsi="Times New Roman" w:cs="Times New Roman"/>
        </w:rPr>
        <w:tab/>
        <w:t>84</w:t>
      </w:r>
      <w:r w:rsidR="001051AB">
        <w:rPr>
          <w:rFonts w:ascii="Times New Roman" w:hAnsi="Times New Roman" w:cs="Times New Roman"/>
        </w:rPr>
        <w:tab/>
      </w:r>
    </w:p>
    <w:p w14:paraId="71F73A89" w14:textId="77777777" w:rsidR="00A170F8" w:rsidRDefault="00A170F8">
      <w:pPr>
        <w:rPr>
          <w:rFonts w:ascii="Times New Roman" w:hAnsi="Times New Roman" w:cs="Times New Roman"/>
        </w:rPr>
      </w:pPr>
    </w:p>
    <w:p w14:paraId="38024F80" w14:textId="77777777" w:rsidR="00A170F8" w:rsidRDefault="00A170F8">
      <w:pPr>
        <w:rPr>
          <w:rFonts w:ascii="Times New Roman" w:hAnsi="Times New Roman" w:cs="Times New Roman"/>
        </w:rPr>
      </w:pPr>
    </w:p>
    <w:p w14:paraId="540D416D" w14:textId="77777777" w:rsidR="00A170F8" w:rsidRDefault="00A170F8">
      <w:pPr>
        <w:rPr>
          <w:rFonts w:ascii="Times New Roman" w:hAnsi="Times New Roman" w:cs="Times New Roman"/>
        </w:rPr>
      </w:pPr>
    </w:p>
    <w:p w14:paraId="1155C802" w14:textId="77777777" w:rsidR="00A170F8" w:rsidRDefault="00A170F8">
      <w:pPr>
        <w:rPr>
          <w:rFonts w:ascii="Times New Roman" w:hAnsi="Times New Roman" w:cs="Times New Roman"/>
        </w:rPr>
      </w:pPr>
    </w:p>
    <w:p w14:paraId="3A82586A" w14:textId="77777777" w:rsidR="005B12B0" w:rsidRDefault="005B12B0">
      <w:pPr>
        <w:rPr>
          <w:rFonts w:ascii="Times New Roman" w:hAnsi="Times New Roman" w:cs="Times New Roman"/>
        </w:rPr>
      </w:pPr>
    </w:p>
    <w:p w14:paraId="403372C0" w14:textId="77777777" w:rsidR="005B12B0" w:rsidRDefault="005B12B0">
      <w:pPr>
        <w:rPr>
          <w:rFonts w:ascii="Times New Roman" w:hAnsi="Times New Roman" w:cs="Times New Roman"/>
        </w:rPr>
      </w:pPr>
    </w:p>
    <w:p w14:paraId="15207D6C" w14:textId="77777777" w:rsidR="005B12B0" w:rsidRDefault="005B12B0">
      <w:pPr>
        <w:rPr>
          <w:rFonts w:ascii="Times New Roman" w:hAnsi="Times New Roman" w:cs="Times New Roman"/>
        </w:rPr>
      </w:pPr>
    </w:p>
    <w:p w14:paraId="16A69824" w14:textId="77777777" w:rsidR="005B12B0" w:rsidRDefault="005B12B0">
      <w:pPr>
        <w:rPr>
          <w:rFonts w:ascii="Times New Roman" w:hAnsi="Times New Roman" w:cs="Times New Roman"/>
        </w:rPr>
      </w:pPr>
    </w:p>
    <w:p w14:paraId="52552636" w14:textId="77777777" w:rsidR="005B12B0" w:rsidRDefault="005B12B0">
      <w:pPr>
        <w:rPr>
          <w:rFonts w:ascii="Times New Roman" w:hAnsi="Times New Roman" w:cs="Times New Roman"/>
        </w:rPr>
      </w:pPr>
    </w:p>
    <w:p w14:paraId="7108ECC4" w14:textId="77777777" w:rsidR="005B12B0" w:rsidRDefault="005B12B0">
      <w:pPr>
        <w:rPr>
          <w:rFonts w:ascii="Times New Roman" w:hAnsi="Times New Roman" w:cs="Times New Roman"/>
        </w:rPr>
      </w:pPr>
    </w:p>
    <w:p w14:paraId="2954AA85" w14:textId="77777777" w:rsidR="005B12B0" w:rsidRDefault="005B12B0">
      <w:pPr>
        <w:rPr>
          <w:rFonts w:ascii="Times New Roman" w:hAnsi="Times New Roman" w:cs="Times New Roman"/>
        </w:rPr>
      </w:pPr>
    </w:p>
    <w:p w14:paraId="1AF25CE2" w14:textId="77777777" w:rsidR="005B12B0" w:rsidRDefault="005B12B0">
      <w:pPr>
        <w:rPr>
          <w:rFonts w:ascii="Times New Roman" w:hAnsi="Times New Roman" w:cs="Times New Roman"/>
        </w:rPr>
      </w:pPr>
    </w:p>
    <w:p w14:paraId="244AC9AB" w14:textId="77777777" w:rsidR="005B12B0" w:rsidRDefault="005B12B0">
      <w:pPr>
        <w:rPr>
          <w:rFonts w:ascii="Times New Roman" w:hAnsi="Times New Roman" w:cs="Times New Roman"/>
        </w:rPr>
      </w:pPr>
    </w:p>
    <w:p w14:paraId="692248C3" w14:textId="77777777" w:rsidR="006A6C50" w:rsidRDefault="006A6C50">
      <w:pPr>
        <w:rPr>
          <w:rFonts w:ascii="Times New Roman" w:hAnsi="Times New Roman" w:cs="Times New Roman"/>
        </w:rPr>
      </w:pPr>
    </w:p>
    <w:p w14:paraId="43D08921" w14:textId="77777777" w:rsidR="006A6C50" w:rsidRDefault="006A6C50">
      <w:pPr>
        <w:rPr>
          <w:rFonts w:ascii="Times New Roman" w:hAnsi="Times New Roman" w:cs="Times New Roman"/>
        </w:rPr>
      </w:pPr>
    </w:p>
    <w:p w14:paraId="1009AF9A" w14:textId="77777777" w:rsidR="006A6C50" w:rsidRDefault="006A6C50">
      <w:pPr>
        <w:rPr>
          <w:rFonts w:ascii="Times New Roman" w:hAnsi="Times New Roman" w:cs="Times New Roman"/>
        </w:rPr>
      </w:pPr>
    </w:p>
    <w:p w14:paraId="15E33C02" w14:textId="77777777" w:rsidR="006A6C50" w:rsidRDefault="006A6C50">
      <w:pPr>
        <w:rPr>
          <w:rFonts w:ascii="Times New Roman" w:hAnsi="Times New Roman" w:cs="Times New Roman"/>
        </w:rPr>
      </w:pPr>
    </w:p>
    <w:p w14:paraId="062E804C" w14:textId="77777777" w:rsidR="00A170F8" w:rsidRDefault="00A170F8">
      <w:pPr>
        <w:rPr>
          <w:rFonts w:ascii="Times New Roman" w:hAnsi="Times New Roman" w:cs="Times New Roman"/>
        </w:rPr>
      </w:pPr>
    </w:p>
    <w:p w14:paraId="24D176EB" w14:textId="77777777" w:rsidR="001051AB" w:rsidRDefault="001051AB">
      <w:pPr>
        <w:rPr>
          <w:rFonts w:ascii="Times New Roman" w:hAnsi="Times New Roman" w:cs="Times New Roman"/>
        </w:rPr>
      </w:pPr>
    </w:p>
    <w:p w14:paraId="33EFA470" w14:textId="77777777" w:rsidR="001051AB" w:rsidRDefault="001051AB">
      <w:pPr>
        <w:rPr>
          <w:rFonts w:ascii="Times New Roman" w:hAnsi="Times New Roman" w:cs="Times New Roman"/>
        </w:rPr>
      </w:pPr>
    </w:p>
    <w:p w14:paraId="68C55AE1" w14:textId="77777777" w:rsidR="001051AB" w:rsidRDefault="001051AB">
      <w:pPr>
        <w:rPr>
          <w:rFonts w:ascii="Times New Roman" w:hAnsi="Times New Roman" w:cs="Times New Roman"/>
        </w:rPr>
      </w:pPr>
    </w:p>
    <w:p w14:paraId="035D9AE5" w14:textId="77777777" w:rsidR="001051AB" w:rsidRDefault="001051AB">
      <w:pPr>
        <w:rPr>
          <w:rFonts w:ascii="Times New Roman" w:hAnsi="Times New Roman" w:cs="Times New Roman"/>
        </w:rPr>
      </w:pPr>
    </w:p>
    <w:p w14:paraId="1BA3C88E" w14:textId="77777777" w:rsidR="001051AB" w:rsidRDefault="001051AB">
      <w:pPr>
        <w:rPr>
          <w:rFonts w:ascii="Times New Roman" w:hAnsi="Times New Roman" w:cs="Times New Roman"/>
        </w:rPr>
      </w:pPr>
    </w:p>
    <w:p w14:paraId="57C1304B" w14:textId="77777777" w:rsidR="001051AB" w:rsidRDefault="001051AB">
      <w:pPr>
        <w:rPr>
          <w:rFonts w:ascii="Times New Roman" w:hAnsi="Times New Roman" w:cs="Times New Roman"/>
        </w:rPr>
      </w:pPr>
    </w:p>
    <w:p w14:paraId="602D8813" w14:textId="77777777" w:rsidR="001051AB" w:rsidRDefault="001051AB">
      <w:pPr>
        <w:rPr>
          <w:rFonts w:ascii="Times New Roman" w:hAnsi="Times New Roman" w:cs="Times New Roman"/>
        </w:rPr>
      </w:pPr>
    </w:p>
    <w:p w14:paraId="5CF80220" w14:textId="77777777" w:rsidR="001051AB" w:rsidRDefault="001051AB">
      <w:pPr>
        <w:rPr>
          <w:rFonts w:ascii="Times New Roman" w:hAnsi="Times New Roman" w:cs="Times New Roman"/>
        </w:rPr>
      </w:pPr>
    </w:p>
    <w:p w14:paraId="281908CC" w14:textId="77777777" w:rsidR="001051AB" w:rsidRDefault="001051AB">
      <w:pPr>
        <w:rPr>
          <w:rFonts w:ascii="Times New Roman" w:hAnsi="Times New Roman" w:cs="Times New Roman"/>
        </w:rPr>
      </w:pPr>
    </w:p>
    <w:p w14:paraId="577744D5" w14:textId="77777777" w:rsidR="001051AB" w:rsidRDefault="001051AB">
      <w:pPr>
        <w:rPr>
          <w:rFonts w:ascii="Times New Roman" w:hAnsi="Times New Roman" w:cs="Times New Roman"/>
        </w:rPr>
      </w:pPr>
    </w:p>
    <w:p w14:paraId="1632A239" w14:textId="77777777" w:rsidR="001051AB" w:rsidRDefault="001051AB">
      <w:pPr>
        <w:rPr>
          <w:rFonts w:ascii="Times New Roman" w:hAnsi="Times New Roman" w:cs="Times New Roman"/>
        </w:rPr>
      </w:pPr>
    </w:p>
    <w:p w14:paraId="4A48A77B" w14:textId="77777777" w:rsidR="001051AB" w:rsidRDefault="001051AB">
      <w:pPr>
        <w:rPr>
          <w:rFonts w:ascii="Times New Roman" w:hAnsi="Times New Roman" w:cs="Times New Roman"/>
        </w:rPr>
      </w:pPr>
    </w:p>
    <w:p w14:paraId="7270BECD" w14:textId="77777777" w:rsidR="00A170F8" w:rsidRDefault="00A170F8">
      <w:pPr>
        <w:rPr>
          <w:rFonts w:ascii="Times New Roman" w:hAnsi="Times New Roman" w:cs="Times New Roman"/>
        </w:rPr>
      </w:pPr>
    </w:p>
    <w:p w14:paraId="40DA8A51" w14:textId="77777777" w:rsidR="006343B9" w:rsidRPr="001B2191" w:rsidRDefault="006343B9" w:rsidP="006343B9">
      <w:pPr>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 xml:space="preserve">PREFACE </w:t>
      </w:r>
    </w:p>
    <w:p w14:paraId="04CF3B30" w14:textId="77777777" w:rsidR="00045E27" w:rsidRPr="00045E27" w:rsidRDefault="00045E27" w:rsidP="00045E27">
      <w:pPr>
        <w:autoSpaceDE w:val="0"/>
        <w:autoSpaceDN w:val="0"/>
        <w:adjustRightInd w:val="0"/>
        <w:ind w:firstLine="720"/>
        <w:rPr>
          <w:rFonts w:ascii="Times New Roman" w:hAnsi="Times New Roman" w:cs="Times New Roman"/>
          <w14:ligatures w14:val="standardContextual"/>
        </w:rPr>
      </w:pPr>
      <w:r w:rsidRPr="00045E27">
        <w:rPr>
          <w:rFonts w:ascii="Times New Roman" w:hAnsi="Times New Roman" w:cs="Times New Roman"/>
          <w14:ligatures w14:val="standardContextual"/>
        </w:rPr>
        <w:t>This theological paper represents not only an academic endeavor but also a deeply personal journey of faith and discovery, enriched by the stories and insights of seven remarkable participants who generously shared their experiences, along with conversations with others that deepened my understanding of grief and the loss of a pet.</w:t>
      </w:r>
    </w:p>
    <w:p w14:paraId="1D1E42E8" w14:textId="77777777" w:rsidR="00045E27" w:rsidRPr="00045E27" w:rsidRDefault="00045E27" w:rsidP="00045E27">
      <w:pPr>
        <w:autoSpaceDE w:val="0"/>
        <w:autoSpaceDN w:val="0"/>
        <w:adjustRightInd w:val="0"/>
        <w:rPr>
          <w:rFonts w:ascii="Times New Roman" w:hAnsi="Times New Roman" w:cs="Times New Roman"/>
          <w14:ligatures w14:val="standardContextual"/>
        </w:rPr>
      </w:pPr>
    </w:p>
    <w:p w14:paraId="2CF9870A" w14:textId="640ED655" w:rsidR="00045E27" w:rsidRPr="00045E27" w:rsidRDefault="00045E27" w:rsidP="00045E27">
      <w:pPr>
        <w:autoSpaceDE w:val="0"/>
        <w:autoSpaceDN w:val="0"/>
        <w:adjustRightInd w:val="0"/>
        <w:ind w:firstLine="720"/>
        <w:rPr>
          <w:rFonts w:ascii="Times New Roman" w:hAnsi="Times New Roman" w:cs="Times New Roman"/>
          <w14:ligatures w14:val="standardContextual"/>
        </w:rPr>
      </w:pPr>
      <w:r>
        <w:rPr>
          <w:rFonts w:ascii="Times New Roman" w:hAnsi="Times New Roman" w:cs="Times New Roman"/>
          <w14:ligatures w14:val="standardContextual"/>
        </w:rPr>
        <w:t>First and foremost, I must</w:t>
      </w:r>
      <w:r w:rsidRPr="00045E27">
        <w:rPr>
          <w:rFonts w:ascii="Times New Roman" w:hAnsi="Times New Roman" w:cs="Times New Roman"/>
          <w14:ligatures w14:val="standardContextual"/>
        </w:rPr>
        <w:t xml:space="preserve"> thank the professors at Pittsburgh Theological Seminary, Dr. Giver-Johnston, Dr. Shan Overton, Dr. Helen Blier, and Daniel Frayer-Griggs—whose emotional and theological support has been invaluable. </w:t>
      </w:r>
      <w:r>
        <w:rPr>
          <w:rFonts w:ascii="Times New Roman" w:hAnsi="Times New Roman" w:cs="Times New Roman"/>
          <w14:ligatures w14:val="standardContextual"/>
        </w:rPr>
        <w:t xml:space="preserve">Additionally, I am </w:t>
      </w:r>
      <w:r w:rsidRPr="00045E27">
        <w:rPr>
          <w:rFonts w:ascii="Times New Roman" w:hAnsi="Times New Roman" w:cs="Times New Roman"/>
          <w14:ligatures w14:val="standardContextual"/>
        </w:rPr>
        <w:t xml:space="preserve">grateful to Professor Rev. Dr. James </w:t>
      </w:r>
      <w:proofErr w:type="spellStart"/>
      <w:r w:rsidRPr="00045E27">
        <w:rPr>
          <w:rFonts w:ascii="Times New Roman" w:hAnsi="Times New Roman" w:cs="Times New Roman"/>
          <w14:ligatures w14:val="standardContextual"/>
        </w:rPr>
        <w:t>Durlesser</w:t>
      </w:r>
      <w:proofErr w:type="spellEnd"/>
      <w:r w:rsidRPr="00045E27">
        <w:rPr>
          <w:rFonts w:ascii="Times New Roman" w:hAnsi="Times New Roman" w:cs="Times New Roman"/>
          <w14:ligatures w14:val="standardContextual"/>
        </w:rPr>
        <w:t>, who was an early conversation partner in my journey. If it weren’t for these professors cheering me on, I would’ve never made it. I’m grateful for your support, and I enjoyed this journey with you. Pittsburgh Theological Seminary is blessed by your service!</w:t>
      </w:r>
    </w:p>
    <w:p w14:paraId="7BBE4C6B" w14:textId="77777777" w:rsidR="00045E27" w:rsidRPr="00045E27" w:rsidRDefault="00045E27" w:rsidP="00045E27">
      <w:pPr>
        <w:autoSpaceDE w:val="0"/>
        <w:autoSpaceDN w:val="0"/>
        <w:adjustRightInd w:val="0"/>
        <w:rPr>
          <w:rFonts w:ascii="Times New Roman" w:hAnsi="Times New Roman" w:cs="Times New Roman"/>
          <w14:ligatures w14:val="standardContextual"/>
        </w:rPr>
      </w:pPr>
    </w:p>
    <w:p w14:paraId="4E869124" w14:textId="738D7E79" w:rsidR="00045E27" w:rsidRPr="00045E27" w:rsidRDefault="00045E27" w:rsidP="00045E27">
      <w:pPr>
        <w:autoSpaceDE w:val="0"/>
        <w:autoSpaceDN w:val="0"/>
        <w:adjustRightInd w:val="0"/>
        <w:ind w:firstLine="720"/>
        <w:rPr>
          <w:rFonts w:ascii="Times New Roman" w:hAnsi="Times New Roman" w:cs="Times New Roman"/>
          <w14:ligatures w14:val="standardContextual"/>
        </w:rPr>
      </w:pPr>
      <w:r w:rsidRPr="00045E27">
        <w:rPr>
          <w:rFonts w:ascii="Times New Roman" w:hAnsi="Times New Roman" w:cs="Times New Roman"/>
          <w14:ligatures w14:val="standardContextual"/>
        </w:rPr>
        <w:t xml:space="preserve">I </w:t>
      </w:r>
      <w:r>
        <w:rPr>
          <w:rFonts w:ascii="Times New Roman" w:hAnsi="Times New Roman" w:cs="Times New Roman"/>
          <w14:ligatures w14:val="standardContextual"/>
        </w:rPr>
        <w:t xml:space="preserve">extend </w:t>
      </w:r>
      <w:r w:rsidRPr="00045E27">
        <w:rPr>
          <w:rFonts w:ascii="Times New Roman" w:hAnsi="Times New Roman" w:cs="Times New Roman"/>
          <w14:ligatures w14:val="standardContextual"/>
        </w:rPr>
        <w:t>thanks to Wycliffe Presbyterian Church and First Presbyterian Church of Virginia Beach for investing in me by providing the necessary resources to pursue this degree and for their commitment to great ministry and genuine care for those in the Virginia Beach community. Your support throughout this process has been inspirational.</w:t>
      </w:r>
    </w:p>
    <w:p w14:paraId="1B7AFE0D" w14:textId="77777777" w:rsidR="00045E27" w:rsidRPr="00045E27" w:rsidRDefault="00045E27" w:rsidP="00045E27">
      <w:pPr>
        <w:autoSpaceDE w:val="0"/>
        <w:autoSpaceDN w:val="0"/>
        <w:adjustRightInd w:val="0"/>
        <w:rPr>
          <w:rFonts w:ascii="Times New Roman" w:hAnsi="Times New Roman" w:cs="Times New Roman"/>
          <w14:ligatures w14:val="standardContextual"/>
        </w:rPr>
      </w:pPr>
    </w:p>
    <w:p w14:paraId="587108BF" w14:textId="4468BA80" w:rsidR="00045E27" w:rsidRPr="00045E27" w:rsidRDefault="00045E27" w:rsidP="00045E27">
      <w:pPr>
        <w:autoSpaceDE w:val="0"/>
        <w:autoSpaceDN w:val="0"/>
        <w:adjustRightInd w:val="0"/>
        <w:ind w:firstLine="720"/>
        <w:rPr>
          <w:rFonts w:ascii="Times New Roman" w:hAnsi="Times New Roman" w:cs="Times New Roman"/>
          <w14:ligatures w14:val="standardContextual"/>
        </w:rPr>
      </w:pPr>
      <w:r w:rsidRPr="00045E27">
        <w:rPr>
          <w:rFonts w:ascii="Times New Roman" w:hAnsi="Times New Roman" w:cs="Times New Roman"/>
          <w14:ligatures w14:val="standardContextual"/>
        </w:rPr>
        <w:t>I am profoundly grateful for my family—my husband, Dominique, who first encouraged me to pursue my Doctor of Ministry and has been a constant source of support, helping me navigate the stresses and sacrifices required throughout this journey</w:t>
      </w:r>
      <w:r>
        <w:rPr>
          <w:rFonts w:ascii="Times New Roman" w:hAnsi="Times New Roman" w:cs="Times New Roman"/>
          <w14:ligatures w14:val="standardContextual"/>
        </w:rPr>
        <w:t>;</w:t>
      </w:r>
      <w:r w:rsidRPr="00045E27">
        <w:rPr>
          <w:rFonts w:ascii="Times New Roman" w:hAnsi="Times New Roman" w:cs="Times New Roman"/>
          <w14:ligatures w14:val="standardContextual"/>
        </w:rPr>
        <w:t xml:space="preserve"> </w:t>
      </w:r>
      <w:r>
        <w:rPr>
          <w:rFonts w:ascii="Times New Roman" w:hAnsi="Times New Roman" w:cs="Times New Roman"/>
          <w14:ligatures w14:val="standardContextual"/>
        </w:rPr>
        <w:t xml:space="preserve">for </w:t>
      </w:r>
      <w:r w:rsidRPr="00045E27">
        <w:rPr>
          <w:rFonts w:ascii="Times New Roman" w:hAnsi="Times New Roman" w:cs="Times New Roman"/>
          <w14:ligatures w14:val="standardContextual"/>
        </w:rPr>
        <w:t xml:space="preserve">our children, Lennox and Shepherd, who inspire me and motivate my desire for a </w:t>
      </w:r>
      <w:r>
        <w:rPr>
          <w:rFonts w:ascii="Times New Roman" w:hAnsi="Times New Roman" w:cs="Times New Roman"/>
          <w14:ligatures w14:val="standardContextual"/>
        </w:rPr>
        <w:t xml:space="preserve">better </w:t>
      </w:r>
      <w:r w:rsidRPr="00045E27">
        <w:rPr>
          <w:rFonts w:ascii="Times New Roman" w:hAnsi="Times New Roman" w:cs="Times New Roman"/>
          <w14:ligatures w14:val="standardContextual"/>
        </w:rPr>
        <w:t xml:space="preserve">world; and my parents, Jean and Bill McCall, and my grandmother, Margaret Muir, who have always believed in me, cheered me on, and provided the resources, including babysitting, that I needed to make this happen. I also want to acknowledge my extended family and friends </w:t>
      </w:r>
      <w:r w:rsidR="00702677">
        <w:rPr>
          <w:rFonts w:ascii="Times New Roman" w:hAnsi="Times New Roman" w:cs="Times New Roman"/>
          <w14:ligatures w14:val="standardContextual"/>
        </w:rPr>
        <w:t xml:space="preserve">for their continued support. Their belief in me has provided comfort and motivation, reinforcing to me the importance of community. </w:t>
      </w:r>
    </w:p>
    <w:p w14:paraId="036960EE" w14:textId="77777777" w:rsidR="00045E27" w:rsidRPr="00045E27" w:rsidRDefault="00045E27" w:rsidP="00045E27">
      <w:pPr>
        <w:autoSpaceDE w:val="0"/>
        <w:autoSpaceDN w:val="0"/>
        <w:adjustRightInd w:val="0"/>
        <w:rPr>
          <w:rFonts w:ascii="Times New Roman" w:hAnsi="Times New Roman" w:cs="Times New Roman"/>
          <w14:ligatures w14:val="standardContextual"/>
        </w:rPr>
      </w:pPr>
    </w:p>
    <w:p w14:paraId="45EA6F92" w14:textId="5D44F45C" w:rsidR="00A42648" w:rsidRDefault="00045E27" w:rsidP="00A42648">
      <w:pPr>
        <w:autoSpaceDE w:val="0"/>
        <w:autoSpaceDN w:val="0"/>
        <w:adjustRightInd w:val="0"/>
        <w:ind w:firstLine="720"/>
        <w:rPr>
          <w:rFonts w:ascii="Times New Roman" w:hAnsi="Times New Roman" w:cs="Times New Roman"/>
          <w14:ligatures w14:val="standardContextual"/>
        </w:rPr>
      </w:pPr>
      <w:r w:rsidRPr="00045E27">
        <w:rPr>
          <w:rFonts w:ascii="Times New Roman" w:hAnsi="Times New Roman" w:cs="Times New Roman"/>
          <w14:ligatures w14:val="standardContextual"/>
        </w:rPr>
        <w:t xml:space="preserve">Most importantly, I </w:t>
      </w:r>
      <w:r w:rsidR="00A42648">
        <w:rPr>
          <w:rFonts w:ascii="Times New Roman" w:hAnsi="Times New Roman" w:cs="Times New Roman"/>
          <w14:ligatures w14:val="standardContextual"/>
        </w:rPr>
        <w:t>offer my heartfelt gratitude to God. I’m so grateful for God’s constant presence and guid</w:t>
      </w:r>
      <w:r w:rsidR="00A62BFE">
        <w:rPr>
          <w:rFonts w:ascii="Times New Roman" w:hAnsi="Times New Roman" w:cs="Times New Roman"/>
          <w14:ligatures w14:val="standardContextual"/>
        </w:rPr>
        <w:t xml:space="preserve">ance in my life. </w:t>
      </w:r>
      <w:r w:rsidR="00A42648">
        <w:rPr>
          <w:rFonts w:ascii="Times New Roman" w:hAnsi="Times New Roman" w:cs="Times New Roman"/>
          <w14:ligatures w14:val="standardContextual"/>
        </w:rPr>
        <w:t xml:space="preserve"> </w:t>
      </w:r>
      <w:r w:rsidR="00A62BFE">
        <w:rPr>
          <w:rFonts w:ascii="Times New Roman" w:hAnsi="Times New Roman" w:cs="Times New Roman"/>
          <w14:ligatures w14:val="standardContextual"/>
        </w:rPr>
        <w:t xml:space="preserve">I am truly thankful for all the </w:t>
      </w:r>
      <w:r w:rsidR="00A42648">
        <w:rPr>
          <w:rFonts w:ascii="Times New Roman" w:hAnsi="Times New Roman" w:cs="Times New Roman"/>
          <w14:ligatures w14:val="standardContextual"/>
        </w:rPr>
        <w:t>blessings I’ve received and for this wild call to ministry</w:t>
      </w:r>
      <w:r w:rsidR="00A62BFE">
        <w:rPr>
          <w:rFonts w:ascii="Times New Roman" w:hAnsi="Times New Roman" w:cs="Times New Roman"/>
          <w14:ligatures w14:val="standardContextual"/>
        </w:rPr>
        <w:t xml:space="preserve"> that </w:t>
      </w:r>
      <w:r w:rsidR="00A42648">
        <w:rPr>
          <w:rFonts w:ascii="Times New Roman" w:hAnsi="Times New Roman" w:cs="Times New Roman"/>
          <w14:ligatures w14:val="standardContextual"/>
        </w:rPr>
        <w:t xml:space="preserve">has shaped my journey. </w:t>
      </w:r>
      <w:r w:rsidR="00A62BFE">
        <w:rPr>
          <w:rFonts w:ascii="Times New Roman" w:hAnsi="Times New Roman" w:cs="Times New Roman"/>
          <w14:ligatures w14:val="standardContextual"/>
        </w:rPr>
        <w:t xml:space="preserve">I am especially grateful for the perseverance God provided and the spiritual insight that guided me to this topic and helped me see it through to completion. </w:t>
      </w:r>
    </w:p>
    <w:p w14:paraId="43860DDA" w14:textId="77777777" w:rsidR="00045E27" w:rsidRPr="00045E27" w:rsidRDefault="00045E27" w:rsidP="00045E27">
      <w:pPr>
        <w:autoSpaceDE w:val="0"/>
        <w:autoSpaceDN w:val="0"/>
        <w:adjustRightInd w:val="0"/>
        <w:rPr>
          <w:rFonts w:ascii="Times New Roman" w:hAnsi="Times New Roman" w:cs="Times New Roman"/>
          <w14:ligatures w14:val="standardContextual"/>
        </w:rPr>
      </w:pPr>
    </w:p>
    <w:p w14:paraId="04DB5B67" w14:textId="3549CF88" w:rsidR="00EF5D1D" w:rsidRPr="00045E27" w:rsidRDefault="00045E27" w:rsidP="00A62BFE">
      <w:pPr>
        <w:ind w:firstLine="720"/>
        <w:rPr>
          <w:ins w:id="0" w:author="Lyndsey McCall-Gilliam" w:date="2025-04-01T15:19:00Z" w16du:dateUtc="2025-04-01T19:19:00Z"/>
          <w:rFonts w:ascii="Times New Roman" w:hAnsi="Times New Roman" w:cs="Times New Roman"/>
        </w:rPr>
      </w:pPr>
      <w:r w:rsidRPr="00045E27">
        <w:rPr>
          <w:rFonts w:ascii="Times New Roman" w:hAnsi="Times New Roman" w:cs="Times New Roman"/>
          <w14:ligatures w14:val="standardContextual"/>
        </w:rPr>
        <w:t xml:space="preserve">As I present this work, </w:t>
      </w:r>
      <w:r w:rsidR="00A62BFE">
        <w:rPr>
          <w:rFonts w:ascii="Times New Roman" w:hAnsi="Times New Roman" w:cs="Times New Roman"/>
          <w14:ligatures w14:val="standardContextual"/>
        </w:rPr>
        <w:t>my heart is filled with gratitude, and I say with joy, “To God</w:t>
      </w:r>
      <w:r w:rsidR="001051AB">
        <w:rPr>
          <w:rFonts w:ascii="Times New Roman" w:hAnsi="Times New Roman" w:cs="Times New Roman"/>
          <w14:ligatures w14:val="standardContextual"/>
        </w:rPr>
        <w:t xml:space="preserve"> be the glory.”</w:t>
      </w:r>
    </w:p>
    <w:p w14:paraId="664F1D02" w14:textId="77777777" w:rsidR="00820B9E" w:rsidRDefault="00820B9E" w:rsidP="00A170F8">
      <w:pPr>
        <w:rPr>
          <w:ins w:id="1" w:author="Lyndsey McCall-Gilliam" w:date="2025-04-01T15:19:00Z" w16du:dateUtc="2025-04-01T19:19:00Z"/>
          <w:rFonts w:ascii="Times New Roman" w:hAnsi="Times New Roman" w:cs="Times New Roman"/>
        </w:rPr>
      </w:pPr>
    </w:p>
    <w:p w14:paraId="05FB122D" w14:textId="77777777" w:rsidR="00820B9E" w:rsidRDefault="00820B9E" w:rsidP="00A170F8">
      <w:pPr>
        <w:rPr>
          <w:ins w:id="2" w:author="Lyndsey McCall-Gilliam" w:date="2025-04-01T15:19:00Z" w16du:dateUtc="2025-04-01T19:19:00Z"/>
          <w:rFonts w:ascii="Times New Roman" w:hAnsi="Times New Roman" w:cs="Times New Roman"/>
        </w:rPr>
      </w:pPr>
    </w:p>
    <w:p w14:paraId="51B83073" w14:textId="77777777" w:rsidR="00820B9E" w:rsidRDefault="00820B9E" w:rsidP="00A170F8">
      <w:pPr>
        <w:rPr>
          <w:ins w:id="3" w:author="Lyndsey McCall-Gilliam" w:date="2025-04-01T15:19:00Z" w16du:dateUtc="2025-04-01T19:19:00Z"/>
          <w:rFonts w:ascii="Times New Roman" w:hAnsi="Times New Roman" w:cs="Times New Roman"/>
        </w:rPr>
      </w:pPr>
    </w:p>
    <w:p w14:paraId="100BC7F6" w14:textId="77777777" w:rsidR="00820B9E" w:rsidRDefault="00820B9E" w:rsidP="00A170F8">
      <w:pPr>
        <w:rPr>
          <w:ins w:id="4" w:author="Lyndsey McCall-Gilliam" w:date="2025-04-01T15:19:00Z" w16du:dateUtc="2025-04-01T19:19:00Z"/>
          <w:rFonts w:ascii="Times New Roman" w:hAnsi="Times New Roman" w:cs="Times New Roman"/>
        </w:rPr>
      </w:pPr>
    </w:p>
    <w:p w14:paraId="1CF7D0CA" w14:textId="77777777" w:rsidR="00820B9E" w:rsidRDefault="00820B9E" w:rsidP="00A170F8">
      <w:pPr>
        <w:rPr>
          <w:ins w:id="5" w:author="Lyndsey McCall-Gilliam" w:date="2025-04-01T15:19:00Z" w16du:dateUtc="2025-04-01T19:19:00Z"/>
          <w:rFonts w:ascii="Times New Roman" w:hAnsi="Times New Roman" w:cs="Times New Roman"/>
        </w:rPr>
      </w:pPr>
    </w:p>
    <w:p w14:paraId="6ADA4A32" w14:textId="77777777" w:rsidR="00820B9E" w:rsidRDefault="00820B9E" w:rsidP="00A170F8">
      <w:pPr>
        <w:rPr>
          <w:ins w:id="6" w:author="Lyndsey McCall-Gilliam" w:date="2025-04-01T15:19:00Z" w16du:dateUtc="2025-04-01T19:19:00Z"/>
          <w:rFonts w:ascii="Times New Roman" w:hAnsi="Times New Roman" w:cs="Times New Roman"/>
        </w:rPr>
      </w:pPr>
    </w:p>
    <w:p w14:paraId="40A2C3C2" w14:textId="77777777" w:rsidR="00820B9E" w:rsidRDefault="00820B9E" w:rsidP="00A170F8">
      <w:pPr>
        <w:rPr>
          <w:ins w:id="7" w:author="Lyndsey McCall-Gilliam" w:date="2025-04-01T15:19:00Z" w16du:dateUtc="2025-04-01T19:19:00Z"/>
          <w:rFonts w:ascii="Times New Roman" w:hAnsi="Times New Roman" w:cs="Times New Roman"/>
        </w:rPr>
      </w:pPr>
    </w:p>
    <w:p w14:paraId="5E24D179" w14:textId="77777777" w:rsidR="00820B9E" w:rsidRDefault="00820B9E" w:rsidP="00A170F8">
      <w:pPr>
        <w:rPr>
          <w:ins w:id="8" w:author="Lyndsey McCall-Gilliam" w:date="2025-04-01T15:19:00Z" w16du:dateUtc="2025-04-01T19:19:00Z"/>
          <w:rFonts w:ascii="Times New Roman" w:hAnsi="Times New Roman" w:cs="Times New Roman"/>
        </w:rPr>
      </w:pPr>
    </w:p>
    <w:p w14:paraId="6C7F5106" w14:textId="77777777" w:rsidR="00820B9E" w:rsidRDefault="00820B9E" w:rsidP="00A170F8">
      <w:pPr>
        <w:rPr>
          <w:ins w:id="9" w:author="Lyndsey McCall-Gilliam" w:date="2025-04-01T15:19:00Z" w16du:dateUtc="2025-04-01T19:19:00Z"/>
          <w:rFonts w:ascii="Times New Roman" w:hAnsi="Times New Roman" w:cs="Times New Roman"/>
        </w:rPr>
      </w:pPr>
    </w:p>
    <w:p w14:paraId="0DA8F848" w14:textId="77777777" w:rsidR="00820B9E" w:rsidRDefault="00820B9E" w:rsidP="00A170F8">
      <w:pPr>
        <w:rPr>
          <w:ins w:id="10" w:author="Lyndsey McCall-Gilliam" w:date="2025-04-01T15:19:00Z" w16du:dateUtc="2025-04-01T19:19:00Z"/>
          <w:rFonts w:ascii="Times New Roman" w:hAnsi="Times New Roman" w:cs="Times New Roman"/>
        </w:rPr>
      </w:pPr>
    </w:p>
    <w:p w14:paraId="7840F1D6" w14:textId="77777777" w:rsidR="00820B9E" w:rsidRDefault="00820B9E" w:rsidP="00820B9E">
      <w:pPr>
        <w:pStyle w:val="Body"/>
        <w:rPr>
          <w:ins w:id="11" w:author="Lyndsey McCall-Gilliam" w:date="2025-04-01T15:20:00Z" w16du:dateUtc="2025-04-01T19:20:00Z"/>
          <w:b/>
          <w:bCs/>
          <w14:textOutline w14:w="12700" w14:cap="flat" w14:cmpd="sng" w14:algn="ctr">
            <w14:noFill/>
            <w14:prstDash w14:val="solid"/>
            <w14:miter w14:lim="400000"/>
          </w14:textOutline>
        </w:rPr>
      </w:pPr>
    </w:p>
    <w:p w14:paraId="6E8AA2D7" w14:textId="37AA3BA7" w:rsidR="00820B9E" w:rsidRPr="00614EA7" w:rsidRDefault="00820B9E" w:rsidP="00820B9E">
      <w:pPr>
        <w:pStyle w:val="Body"/>
        <w:spacing w:line="480" w:lineRule="auto"/>
        <w:rPr>
          <w:ins w:id="12" w:author="Lyndsey McCall-Gilliam" w:date="2025-04-01T15:20:00Z" w16du:dateUtc="2025-04-01T19:20:00Z"/>
          <w14:textOutline w14:w="12700" w14:cap="flat" w14:cmpd="sng" w14:algn="ctr">
            <w14:noFill/>
            <w14:prstDash w14:val="solid"/>
            <w14:miter w14:lim="400000"/>
          </w14:textOutline>
        </w:rPr>
      </w:pPr>
      <w:ins w:id="13" w:author="Lyndsey McCall-Gilliam" w:date="2025-04-01T15:20:00Z" w16du:dateUtc="2025-04-01T19:20:00Z">
        <w:r>
          <w:rPr>
            <w:i/>
            <w:iCs/>
            <w14:textOutline w14:w="12700" w14:cap="flat" w14:cmpd="sng" w14:algn="ctr">
              <w14:noFill/>
              <w14:prstDash w14:val="solid"/>
              <w14:miter w14:lim="400000"/>
            </w14:textOutline>
          </w:rPr>
          <w:t xml:space="preserve">For they shall be comforted: a pastoral </w:t>
        </w:r>
        <w:commentRangeStart w:id="14"/>
        <w:commentRangeEnd w:id="14"/>
        <w:r>
          <w:rPr>
            <w:rStyle w:val="CommentReference"/>
            <w:rFonts w:eastAsia="Arial Unicode MS"/>
            <w:color w:val="auto"/>
            <w14:textOutline w14:w="0" w14:cap="rnd" w14:cmpd="sng" w14:algn="ctr">
              <w14:noFill/>
              <w14:prstDash w14:val="solid"/>
              <w14:bevel/>
            </w14:textOutline>
          </w:rPr>
          <w:commentReference w:id="14"/>
        </w:r>
        <w:r>
          <w:rPr>
            <w:i/>
            <w:iCs/>
            <w14:textOutline w14:w="12700" w14:cap="flat" w14:cmpd="sng" w14:algn="ctr">
              <w14:noFill/>
              <w14:prstDash w14:val="solid"/>
              <w14:miter w14:lim="400000"/>
            </w14:textOutline>
          </w:rPr>
          <w:t>response to the death of a pet</w:t>
        </w:r>
        <w:r>
          <w:rPr>
            <w14:textOutline w14:w="12700" w14:cap="flat" w14:cmpd="sng" w14:algn="ctr">
              <w14:noFill/>
              <w14:prstDash w14:val="solid"/>
              <w14:miter w14:lim="400000"/>
            </w14:textOutline>
          </w:rPr>
          <w:t xml:space="preserve"> seeks to match the growing interest in domestic pets and the grief owners experience during the loss of a pet with Jesus’ command to comfort those who mourn. Through interviews with members of churches in the Virginia Beach community who have experienced grief resulting from pet loss, I explore how </w:t>
        </w:r>
      </w:ins>
      <w:r w:rsidR="001051AB">
        <w:rPr>
          <w14:textOutline w14:w="12700" w14:cap="flat" w14:cmpd="sng" w14:algn="ctr">
            <w14:noFill/>
            <w14:prstDash w14:val="solid"/>
            <w14:miter w14:lim="400000"/>
          </w14:textOutline>
        </w:rPr>
        <w:t xml:space="preserve">the </w:t>
      </w:r>
      <w:ins w:id="15" w:author="Lyndsey McCall-Gilliam" w:date="2025-04-01T15:20:00Z" w16du:dateUtc="2025-04-01T19:20:00Z">
        <w:r>
          <w:rPr>
            <w14:textOutline w14:w="12700" w14:cap="flat" w14:cmpd="sng" w14:algn="ctr">
              <w14:noFill/>
              <w14:prstDash w14:val="solid"/>
              <w14:miter w14:lim="400000"/>
            </w14:textOutline>
          </w:rPr>
          <w:t>church may be of more pastoral support to someone experiencing this disenfranchised grief.</w:t>
        </w:r>
      </w:ins>
    </w:p>
    <w:p w14:paraId="4C42A326" w14:textId="77777777" w:rsidR="00820B9E" w:rsidRDefault="00820B9E" w:rsidP="00A170F8">
      <w:pPr>
        <w:rPr>
          <w:rFonts w:ascii="Times New Roman" w:hAnsi="Times New Roman" w:cs="Times New Roman"/>
        </w:rPr>
      </w:pPr>
    </w:p>
    <w:p w14:paraId="722E2781" w14:textId="77777777" w:rsidR="006343B9" w:rsidRDefault="006343B9" w:rsidP="00A170F8">
      <w:pPr>
        <w:rPr>
          <w:rFonts w:ascii="Times New Roman" w:hAnsi="Times New Roman" w:cs="Times New Roman"/>
        </w:rPr>
      </w:pPr>
    </w:p>
    <w:p w14:paraId="508165E4" w14:textId="77777777" w:rsidR="006343B9" w:rsidRDefault="006343B9" w:rsidP="00A170F8">
      <w:pPr>
        <w:rPr>
          <w:rFonts w:ascii="Times New Roman" w:hAnsi="Times New Roman" w:cs="Times New Roman"/>
        </w:rPr>
      </w:pPr>
    </w:p>
    <w:p w14:paraId="103B18EE" w14:textId="77777777" w:rsidR="006343B9" w:rsidRDefault="006343B9" w:rsidP="00A170F8">
      <w:pPr>
        <w:rPr>
          <w:rFonts w:ascii="Times New Roman" w:hAnsi="Times New Roman" w:cs="Times New Roman"/>
        </w:rPr>
      </w:pPr>
    </w:p>
    <w:p w14:paraId="7394087E" w14:textId="77777777" w:rsidR="006343B9" w:rsidRDefault="006343B9" w:rsidP="00A170F8">
      <w:pPr>
        <w:rPr>
          <w:rFonts w:ascii="Times New Roman" w:hAnsi="Times New Roman" w:cs="Times New Roman"/>
        </w:rPr>
      </w:pPr>
    </w:p>
    <w:p w14:paraId="5E43D6B0" w14:textId="77777777" w:rsidR="006343B9" w:rsidRDefault="006343B9" w:rsidP="00A170F8">
      <w:pPr>
        <w:rPr>
          <w:rFonts w:ascii="Times New Roman" w:hAnsi="Times New Roman" w:cs="Times New Roman"/>
        </w:rPr>
      </w:pPr>
    </w:p>
    <w:p w14:paraId="37C4FA44" w14:textId="77777777" w:rsidR="006343B9" w:rsidRDefault="006343B9" w:rsidP="00A170F8">
      <w:pPr>
        <w:rPr>
          <w:rFonts w:ascii="Times New Roman" w:hAnsi="Times New Roman" w:cs="Times New Roman"/>
        </w:rPr>
      </w:pPr>
    </w:p>
    <w:p w14:paraId="5A4F9D0D" w14:textId="77777777" w:rsidR="006343B9" w:rsidRDefault="006343B9" w:rsidP="00A170F8">
      <w:pPr>
        <w:rPr>
          <w:rFonts w:ascii="Times New Roman" w:hAnsi="Times New Roman" w:cs="Times New Roman"/>
        </w:rPr>
      </w:pPr>
    </w:p>
    <w:p w14:paraId="593D471A" w14:textId="77777777" w:rsidR="006343B9" w:rsidRDefault="006343B9" w:rsidP="00A170F8">
      <w:pPr>
        <w:rPr>
          <w:rFonts w:ascii="Times New Roman" w:hAnsi="Times New Roman" w:cs="Times New Roman"/>
        </w:rPr>
      </w:pPr>
    </w:p>
    <w:p w14:paraId="43EC4381" w14:textId="77777777" w:rsidR="006343B9" w:rsidRDefault="006343B9" w:rsidP="00A170F8">
      <w:pPr>
        <w:rPr>
          <w:rFonts w:ascii="Times New Roman" w:hAnsi="Times New Roman" w:cs="Times New Roman"/>
        </w:rPr>
      </w:pPr>
    </w:p>
    <w:p w14:paraId="27F57A08" w14:textId="77777777" w:rsidR="006343B9" w:rsidRDefault="006343B9" w:rsidP="00A170F8">
      <w:pPr>
        <w:rPr>
          <w:ins w:id="16" w:author="Lyndsey McCall-Gilliam" w:date="2025-04-01T15:20:00Z" w16du:dateUtc="2025-04-01T19:20:00Z"/>
          <w:rFonts w:ascii="Times New Roman" w:hAnsi="Times New Roman" w:cs="Times New Roman"/>
        </w:rPr>
      </w:pPr>
    </w:p>
    <w:p w14:paraId="6827A19F" w14:textId="77777777" w:rsidR="00820B9E" w:rsidRDefault="00820B9E" w:rsidP="00A170F8">
      <w:pPr>
        <w:rPr>
          <w:ins w:id="17" w:author="Lyndsey McCall-Gilliam" w:date="2025-04-01T15:20:00Z" w16du:dateUtc="2025-04-01T19:20:00Z"/>
          <w:rFonts w:ascii="Times New Roman" w:hAnsi="Times New Roman" w:cs="Times New Roman"/>
        </w:rPr>
      </w:pPr>
    </w:p>
    <w:p w14:paraId="7F1E001D" w14:textId="77777777" w:rsidR="00820B9E" w:rsidRDefault="00820B9E" w:rsidP="00A170F8">
      <w:pPr>
        <w:rPr>
          <w:ins w:id="18" w:author="Lyndsey McCall-Gilliam" w:date="2025-04-01T15:20:00Z" w16du:dateUtc="2025-04-01T19:20:00Z"/>
          <w:rFonts w:ascii="Times New Roman" w:hAnsi="Times New Roman" w:cs="Times New Roman"/>
        </w:rPr>
      </w:pPr>
    </w:p>
    <w:p w14:paraId="75457CBC" w14:textId="77777777" w:rsidR="00820B9E" w:rsidRDefault="00820B9E" w:rsidP="00A170F8">
      <w:pPr>
        <w:rPr>
          <w:ins w:id="19" w:author="Lyndsey McCall-Gilliam" w:date="2025-04-01T15:20:00Z" w16du:dateUtc="2025-04-01T19:20:00Z"/>
          <w:rFonts w:ascii="Times New Roman" w:hAnsi="Times New Roman" w:cs="Times New Roman"/>
        </w:rPr>
      </w:pPr>
    </w:p>
    <w:p w14:paraId="412B1D82" w14:textId="77777777" w:rsidR="00820B9E" w:rsidRDefault="00820B9E" w:rsidP="00A170F8">
      <w:pPr>
        <w:rPr>
          <w:ins w:id="20" w:author="Lyndsey McCall-Gilliam" w:date="2025-04-01T15:20:00Z" w16du:dateUtc="2025-04-01T19:20:00Z"/>
          <w:rFonts w:ascii="Times New Roman" w:hAnsi="Times New Roman" w:cs="Times New Roman"/>
        </w:rPr>
      </w:pPr>
    </w:p>
    <w:p w14:paraId="61B2663F" w14:textId="77777777" w:rsidR="00820B9E" w:rsidRDefault="00820B9E" w:rsidP="00A170F8">
      <w:pPr>
        <w:rPr>
          <w:ins w:id="21" w:author="Lyndsey McCall-Gilliam" w:date="2025-04-01T15:20:00Z" w16du:dateUtc="2025-04-01T19:20:00Z"/>
          <w:rFonts w:ascii="Times New Roman" w:hAnsi="Times New Roman" w:cs="Times New Roman"/>
        </w:rPr>
      </w:pPr>
    </w:p>
    <w:p w14:paraId="43B38113" w14:textId="77777777" w:rsidR="00820B9E" w:rsidRDefault="00820B9E" w:rsidP="00A170F8">
      <w:pPr>
        <w:rPr>
          <w:ins w:id="22" w:author="Lyndsey McCall-Gilliam" w:date="2025-04-01T15:20:00Z" w16du:dateUtc="2025-04-01T19:20:00Z"/>
          <w:rFonts w:ascii="Times New Roman" w:hAnsi="Times New Roman" w:cs="Times New Roman"/>
        </w:rPr>
      </w:pPr>
    </w:p>
    <w:p w14:paraId="330E6B55" w14:textId="77777777" w:rsidR="00820B9E" w:rsidRDefault="00820B9E" w:rsidP="00A170F8">
      <w:pPr>
        <w:rPr>
          <w:ins w:id="23" w:author="Lyndsey McCall-Gilliam" w:date="2025-04-01T15:20:00Z" w16du:dateUtc="2025-04-01T19:20:00Z"/>
          <w:rFonts w:ascii="Times New Roman" w:hAnsi="Times New Roman" w:cs="Times New Roman"/>
        </w:rPr>
      </w:pPr>
    </w:p>
    <w:p w14:paraId="4E81F71A" w14:textId="77777777" w:rsidR="00820B9E" w:rsidRDefault="00820B9E" w:rsidP="00A170F8">
      <w:pPr>
        <w:rPr>
          <w:ins w:id="24" w:author="Lyndsey McCall-Gilliam" w:date="2025-04-01T15:20:00Z" w16du:dateUtc="2025-04-01T19:20:00Z"/>
          <w:rFonts w:ascii="Times New Roman" w:hAnsi="Times New Roman" w:cs="Times New Roman"/>
        </w:rPr>
      </w:pPr>
    </w:p>
    <w:p w14:paraId="4CA59F12" w14:textId="77777777" w:rsidR="00820B9E" w:rsidRDefault="00820B9E" w:rsidP="00A170F8">
      <w:pPr>
        <w:rPr>
          <w:ins w:id="25" w:author="Lyndsey McCall-Gilliam" w:date="2025-04-01T15:20:00Z" w16du:dateUtc="2025-04-01T19:20:00Z"/>
          <w:rFonts w:ascii="Times New Roman" w:hAnsi="Times New Roman" w:cs="Times New Roman"/>
        </w:rPr>
      </w:pPr>
    </w:p>
    <w:p w14:paraId="546EC87A" w14:textId="77777777" w:rsidR="00820B9E" w:rsidRDefault="00820B9E" w:rsidP="00A170F8">
      <w:pPr>
        <w:rPr>
          <w:ins w:id="26" w:author="Lyndsey McCall-Gilliam" w:date="2025-04-01T15:20:00Z" w16du:dateUtc="2025-04-01T19:20:00Z"/>
          <w:rFonts w:ascii="Times New Roman" w:hAnsi="Times New Roman" w:cs="Times New Roman"/>
        </w:rPr>
      </w:pPr>
    </w:p>
    <w:p w14:paraId="63CEB902" w14:textId="77777777" w:rsidR="00820B9E" w:rsidRDefault="00820B9E" w:rsidP="00A170F8">
      <w:pPr>
        <w:rPr>
          <w:ins w:id="27" w:author="Lyndsey McCall-Gilliam" w:date="2025-04-01T15:20:00Z" w16du:dateUtc="2025-04-01T19:20:00Z"/>
          <w:rFonts w:ascii="Times New Roman" w:hAnsi="Times New Roman" w:cs="Times New Roman"/>
        </w:rPr>
      </w:pPr>
    </w:p>
    <w:p w14:paraId="72D7BB8E" w14:textId="77777777" w:rsidR="00820B9E" w:rsidRDefault="00820B9E" w:rsidP="00A170F8">
      <w:pPr>
        <w:rPr>
          <w:ins w:id="28" w:author="Lyndsey McCall-Gilliam" w:date="2025-04-01T15:20:00Z" w16du:dateUtc="2025-04-01T19:20:00Z"/>
          <w:rFonts w:ascii="Times New Roman" w:hAnsi="Times New Roman" w:cs="Times New Roman"/>
        </w:rPr>
      </w:pPr>
    </w:p>
    <w:p w14:paraId="7E4FA687" w14:textId="77777777" w:rsidR="00820B9E" w:rsidRDefault="00820B9E" w:rsidP="00A170F8">
      <w:pPr>
        <w:rPr>
          <w:ins w:id="29" w:author="Lyndsey McCall-Gilliam" w:date="2025-04-01T15:20:00Z" w16du:dateUtc="2025-04-01T19:20:00Z"/>
          <w:rFonts w:ascii="Times New Roman" w:hAnsi="Times New Roman" w:cs="Times New Roman"/>
        </w:rPr>
      </w:pPr>
    </w:p>
    <w:p w14:paraId="2F8FEA22" w14:textId="77777777" w:rsidR="00820B9E" w:rsidRDefault="00820B9E" w:rsidP="00A170F8">
      <w:pPr>
        <w:rPr>
          <w:ins w:id="30" w:author="Lyndsey McCall-Gilliam" w:date="2025-04-01T15:20:00Z" w16du:dateUtc="2025-04-01T19:20:00Z"/>
          <w:rFonts w:ascii="Times New Roman" w:hAnsi="Times New Roman" w:cs="Times New Roman"/>
        </w:rPr>
      </w:pPr>
    </w:p>
    <w:p w14:paraId="262F3D87" w14:textId="77777777" w:rsidR="00820B9E" w:rsidRDefault="00820B9E" w:rsidP="00A170F8">
      <w:pPr>
        <w:rPr>
          <w:ins w:id="31" w:author="Lyndsey McCall-Gilliam" w:date="2025-04-01T15:20:00Z" w16du:dateUtc="2025-04-01T19:20:00Z"/>
          <w:rFonts w:ascii="Times New Roman" w:hAnsi="Times New Roman" w:cs="Times New Roman"/>
        </w:rPr>
      </w:pPr>
    </w:p>
    <w:p w14:paraId="39CCE0FF" w14:textId="77777777" w:rsidR="00820B9E" w:rsidRDefault="00820B9E" w:rsidP="00A170F8">
      <w:pPr>
        <w:rPr>
          <w:ins w:id="32" w:author="Lyndsey McCall-Gilliam" w:date="2025-04-01T15:20:00Z" w16du:dateUtc="2025-04-01T19:20:00Z"/>
          <w:rFonts w:ascii="Times New Roman" w:hAnsi="Times New Roman" w:cs="Times New Roman"/>
        </w:rPr>
      </w:pPr>
    </w:p>
    <w:p w14:paraId="5CF3565C" w14:textId="77777777" w:rsidR="00820B9E" w:rsidRDefault="00820B9E" w:rsidP="00A170F8">
      <w:pPr>
        <w:rPr>
          <w:ins w:id="33" w:author="Lyndsey McCall-Gilliam" w:date="2025-04-01T15:20:00Z" w16du:dateUtc="2025-04-01T19:20:00Z"/>
          <w:rFonts w:ascii="Times New Roman" w:hAnsi="Times New Roman" w:cs="Times New Roman"/>
        </w:rPr>
      </w:pPr>
    </w:p>
    <w:p w14:paraId="72135F97" w14:textId="77777777" w:rsidR="00820B9E" w:rsidRDefault="00820B9E" w:rsidP="00A170F8">
      <w:pPr>
        <w:rPr>
          <w:ins w:id="34" w:author="Lyndsey McCall-Gilliam" w:date="2025-04-01T15:20:00Z" w16du:dateUtc="2025-04-01T19:20:00Z"/>
          <w:rFonts w:ascii="Times New Roman" w:hAnsi="Times New Roman" w:cs="Times New Roman"/>
        </w:rPr>
      </w:pPr>
    </w:p>
    <w:p w14:paraId="19BC0839" w14:textId="77777777" w:rsidR="00820B9E" w:rsidRDefault="00820B9E" w:rsidP="00A170F8">
      <w:pPr>
        <w:rPr>
          <w:rFonts w:ascii="Times New Roman" w:hAnsi="Times New Roman" w:cs="Times New Roman"/>
        </w:rPr>
      </w:pPr>
    </w:p>
    <w:p w14:paraId="2FDC5872" w14:textId="2C2B6F67" w:rsidR="006343B9" w:rsidRDefault="006343B9" w:rsidP="00A170F8">
      <w:pPr>
        <w:rPr>
          <w:ins w:id="35" w:author="Lyndsey McCall-Gilliam" w:date="2025-04-01T15:20:00Z" w16du:dateUtc="2025-04-01T19:20:00Z"/>
          <w:rFonts w:ascii="Times New Roman" w:hAnsi="Times New Roman" w:cs="Times New Roman"/>
        </w:rPr>
      </w:pPr>
    </w:p>
    <w:p w14:paraId="72047B8D" w14:textId="77777777" w:rsidR="00820B9E" w:rsidRDefault="00820B9E" w:rsidP="00A170F8">
      <w:pPr>
        <w:rPr>
          <w:rFonts w:ascii="Times New Roman" w:hAnsi="Times New Roman" w:cs="Times New Roman"/>
        </w:rPr>
      </w:pPr>
    </w:p>
    <w:p w14:paraId="4B161642" w14:textId="77777777" w:rsidR="00EF5D1D" w:rsidRDefault="00EF5D1D" w:rsidP="00A170F8">
      <w:pPr>
        <w:rPr>
          <w:rFonts w:ascii="Times New Roman" w:hAnsi="Times New Roman" w:cs="Times New Roman"/>
        </w:rPr>
      </w:pPr>
    </w:p>
    <w:p w14:paraId="7F6B139C" w14:textId="77777777" w:rsidR="001051AB" w:rsidDel="005D6B1B" w:rsidRDefault="001051AB" w:rsidP="00E11EEC">
      <w:pPr>
        <w:spacing w:line="480" w:lineRule="auto"/>
        <w:rPr>
          <w:del w:id="36" w:author="Lyndsey McCall-Gilliam" w:date="2025-03-03T14:51:00Z"/>
          <w:rFonts w:ascii="Times New Roman" w:hAnsi="Times New Roman" w:cs="Times New Roman"/>
        </w:rPr>
      </w:pPr>
    </w:p>
    <w:p w14:paraId="3415C61F" w14:textId="77777777" w:rsidR="00E11EEC" w:rsidDel="005D6B1B" w:rsidRDefault="00E11EEC" w:rsidP="00A170F8">
      <w:pPr>
        <w:rPr>
          <w:del w:id="37" w:author="Lyndsey McCall-Gilliam" w:date="2025-03-03T14:51:00Z"/>
          <w:rFonts w:ascii="Times New Roman" w:hAnsi="Times New Roman" w:cs="Times New Roman"/>
        </w:rPr>
      </w:pPr>
    </w:p>
    <w:p w14:paraId="3479C4F6" w14:textId="77777777" w:rsidR="00E11EEC" w:rsidRDefault="00E11EEC" w:rsidP="00A170F8">
      <w:pPr>
        <w:rPr>
          <w:rFonts w:ascii="Times New Roman" w:hAnsi="Times New Roman" w:cs="Times New Roman"/>
        </w:rPr>
      </w:pPr>
    </w:p>
    <w:p w14:paraId="0194B36B" w14:textId="24E09E9A" w:rsidR="006A6C50" w:rsidRDefault="00D122A6" w:rsidP="00E11EEC">
      <w:pPr>
        <w:spacing w:line="480" w:lineRule="auto"/>
        <w:jc w:val="center"/>
        <w:rPr>
          <w:rFonts w:ascii="Times New Roman" w:hAnsi="Times New Roman" w:cs="Times New Roman"/>
        </w:rPr>
      </w:pPr>
      <w:r>
        <w:rPr>
          <w:rFonts w:ascii="Times New Roman" w:hAnsi="Times New Roman" w:cs="Times New Roman"/>
        </w:rPr>
        <w:t>CHAPTER 1</w:t>
      </w:r>
    </w:p>
    <w:p w14:paraId="05F22250" w14:textId="3A1D276D" w:rsidR="00EF5D1D" w:rsidRDefault="006A6C50" w:rsidP="003964CE">
      <w:pPr>
        <w:spacing w:line="480" w:lineRule="auto"/>
        <w:jc w:val="center"/>
        <w:rPr>
          <w:rFonts w:ascii="Times New Roman" w:hAnsi="Times New Roman" w:cs="Times New Roman"/>
        </w:rPr>
      </w:pPr>
      <w:r>
        <w:rPr>
          <w:rFonts w:ascii="Times New Roman" w:hAnsi="Times New Roman" w:cs="Times New Roman"/>
        </w:rPr>
        <w:t>INTRODUCTION</w:t>
      </w:r>
    </w:p>
    <w:p w14:paraId="42C15594" w14:textId="19DC2313" w:rsidR="00EF5D1D" w:rsidRPr="003964CE" w:rsidRDefault="00255CC3" w:rsidP="00362239">
      <w:pPr>
        <w:rPr>
          <w:rFonts w:ascii="Times New Roman" w:hAnsi="Times New Roman" w:cs="Times New Roman"/>
          <w:i/>
          <w:iCs/>
        </w:rPr>
      </w:pPr>
      <w:r w:rsidRPr="003964CE">
        <w:rPr>
          <w:rFonts w:ascii="Times New Roman" w:hAnsi="Times New Roman" w:cs="Times New Roman"/>
          <w:i/>
          <w:iCs/>
        </w:rPr>
        <w:t>Why this project?</w:t>
      </w:r>
    </w:p>
    <w:p w14:paraId="39BC5C42" w14:textId="77777777" w:rsidR="00EF5D1D" w:rsidRPr="00EF5D1D" w:rsidRDefault="00EF5D1D" w:rsidP="00EF5D1D">
      <w:pPr>
        <w:jc w:val="center"/>
        <w:rPr>
          <w:rFonts w:ascii="Times New Roman" w:hAnsi="Times New Roman" w:cs="Times New Roman"/>
          <w:b/>
          <w:bCs/>
        </w:rPr>
      </w:pPr>
    </w:p>
    <w:p w14:paraId="62494071" w14:textId="77777777" w:rsidR="00171A3C" w:rsidRPr="005B70EB" w:rsidRDefault="00171A3C" w:rsidP="00171A3C">
      <w:pPr>
        <w:spacing w:line="480" w:lineRule="auto"/>
        <w:ind w:firstLine="720"/>
        <w:rPr>
          <w:rFonts w:ascii="Times New Roman" w:hAnsi="Times New Roman" w:cs="Times New Roman"/>
        </w:rPr>
      </w:pPr>
      <w:r w:rsidRPr="0022028B">
        <w:rPr>
          <w:rFonts w:ascii="Times New Roman" w:hAnsi="Times New Roman" w:cs="Times New Roman"/>
        </w:rPr>
        <w:t>As a student in the Doctor of Ministry</w:t>
      </w:r>
      <w:r>
        <w:rPr>
          <w:rFonts w:ascii="Times New Roman" w:hAnsi="Times New Roman" w:cs="Times New Roman"/>
        </w:rPr>
        <w:t xml:space="preserve">: Risking Faithfully </w:t>
      </w:r>
      <w:r w:rsidRPr="0022028B">
        <w:rPr>
          <w:rFonts w:ascii="Times New Roman" w:hAnsi="Times New Roman" w:cs="Times New Roman"/>
        </w:rPr>
        <w:t xml:space="preserve">program, I am exploring how the church can </w:t>
      </w:r>
      <w:r>
        <w:rPr>
          <w:rFonts w:ascii="Times New Roman" w:hAnsi="Times New Roman" w:cs="Times New Roman"/>
        </w:rPr>
        <w:t xml:space="preserve">take a faithful risk by </w:t>
      </w:r>
      <w:r w:rsidRPr="0022028B">
        <w:rPr>
          <w:rFonts w:ascii="Times New Roman" w:hAnsi="Times New Roman" w:cs="Times New Roman"/>
        </w:rPr>
        <w:t>provid</w:t>
      </w:r>
      <w:r>
        <w:rPr>
          <w:rFonts w:ascii="Times New Roman" w:hAnsi="Times New Roman" w:cs="Times New Roman"/>
        </w:rPr>
        <w:t>ing</w:t>
      </w:r>
      <w:r w:rsidRPr="0022028B">
        <w:rPr>
          <w:rFonts w:ascii="Times New Roman" w:hAnsi="Times New Roman" w:cs="Times New Roman"/>
        </w:rPr>
        <w:t xml:space="preserve"> </w:t>
      </w:r>
      <w:r>
        <w:rPr>
          <w:rFonts w:ascii="Times New Roman" w:hAnsi="Times New Roman" w:cs="Times New Roman"/>
        </w:rPr>
        <w:t xml:space="preserve">better </w:t>
      </w:r>
      <w:r w:rsidRPr="0022028B">
        <w:rPr>
          <w:rFonts w:ascii="Times New Roman" w:hAnsi="Times New Roman" w:cs="Times New Roman"/>
        </w:rPr>
        <w:t xml:space="preserve">pastoral care to those grieving the loss of a pet. I am interested in answering this question for several reasons. </w:t>
      </w:r>
      <w:r w:rsidRPr="005B70EB">
        <w:rPr>
          <w:rFonts w:ascii="Times New Roman" w:hAnsi="Times New Roman" w:cs="Times New Roman"/>
        </w:rPr>
        <w:t>You might assume I’m a pet enthusiast based on this project</w:t>
      </w:r>
      <w:r>
        <w:rPr>
          <w:rFonts w:ascii="Times New Roman" w:hAnsi="Times New Roman" w:cs="Times New Roman"/>
        </w:rPr>
        <w:t xml:space="preserve"> question</w:t>
      </w:r>
      <w:r w:rsidRPr="005B70EB">
        <w:rPr>
          <w:rFonts w:ascii="Times New Roman" w:hAnsi="Times New Roman" w:cs="Times New Roman"/>
        </w:rPr>
        <w:t xml:space="preserve">, </w:t>
      </w:r>
      <w:r w:rsidRPr="0022028B">
        <w:rPr>
          <w:rFonts w:ascii="Times New Roman" w:hAnsi="Times New Roman" w:cs="Times New Roman"/>
        </w:rPr>
        <w:t>and</w:t>
      </w:r>
      <w:r w:rsidRPr="005B70EB">
        <w:rPr>
          <w:rFonts w:ascii="Times New Roman" w:hAnsi="Times New Roman" w:cs="Times New Roman"/>
        </w:rPr>
        <w:t xml:space="preserve"> while I appreciate animals, I wouldn’t </w:t>
      </w:r>
      <w:r w:rsidRPr="0022028B">
        <w:rPr>
          <w:rFonts w:ascii="Times New Roman" w:hAnsi="Times New Roman" w:cs="Times New Roman"/>
        </w:rPr>
        <w:t xml:space="preserve">necessarily </w:t>
      </w:r>
      <w:r w:rsidRPr="005B70EB">
        <w:rPr>
          <w:rFonts w:ascii="Times New Roman" w:hAnsi="Times New Roman" w:cs="Times New Roman"/>
        </w:rPr>
        <w:t xml:space="preserve">label myself a “pet lover.” My interest in this topic was </w:t>
      </w:r>
      <w:r w:rsidRPr="0022028B">
        <w:rPr>
          <w:rFonts w:ascii="Times New Roman" w:hAnsi="Times New Roman" w:cs="Times New Roman"/>
        </w:rPr>
        <w:t xml:space="preserve">mainly </w:t>
      </w:r>
      <w:r w:rsidRPr="005B70EB">
        <w:rPr>
          <w:rFonts w:ascii="Times New Roman" w:hAnsi="Times New Roman" w:cs="Times New Roman"/>
        </w:rPr>
        <w:t xml:space="preserve">sparked </w:t>
      </w:r>
      <w:r w:rsidRPr="0022028B">
        <w:rPr>
          <w:rFonts w:ascii="Times New Roman" w:hAnsi="Times New Roman" w:cs="Times New Roman"/>
        </w:rPr>
        <w:t xml:space="preserve">by a pastoral care interest, </w:t>
      </w:r>
      <w:r w:rsidRPr="005B70EB">
        <w:rPr>
          <w:rFonts w:ascii="Times New Roman" w:hAnsi="Times New Roman" w:cs="Times New Roman"/>
        </w:rPr>
        <w:t xml:space="preserve">witnessing </w:t>
      </w:r>
      <w:r w:rsidRPr="0022028B">
        <w:rPr>
          <w:rFonts w:ascii="Times New Roman" w:hAnsi="Times New Roman" w:cs="Times New Roman"/>
        </w:rPr>
        <w:t>pets' significant role</w:t>
      </w:r>
      <w:r w:rsidRPr="005B70EB">
        <w:rPr>
          <w:rFonts w:ascii="Times New Roman" w:hAnsi="Times New Roman" w:cs="Times New Roman"/>
        </w:rPr>
        <w:t xml:space="preserve"> in people's lives. I vividly remember a moment when my sister-in-law called me over video chat to share the sad news that their fish had died. My niece was upset and wanted to pray before flushing the fish's body. </w:t>
      </w:r>
      <w:r>
        <w:rPr>
          <w:rFonts w:ascii="Times New Roman" w:hAnsi="Times New Roman" w:cs="Times New Roman"/>
        </w:rPr>
        <w:t>In that moment, I pondered</w:t>
      </w:r>
      <w:r w:rsidRPr="005B70EB">
        <w:rPr>
          <w:rFonts w:ascii="Times New Roman" w:hAnsi="Times New Roman" w:cs="Times New Roman"/>
        </w:rPr>
        <w:t xml:space="preserve">, “How should I pray in this situation?” </w:t>
      </w:r>
    </w:p>
    <w:p w14:paraId="2F3A2477" w14:textId="31987417" w:rsidR="00171A3C" w:rsidRDefault="00171A3C" w:rsidP="00171A3C">
      <w:pPr>
        <w:spacing w:line="480" w:lineRule="auto"/>
        <w:ind w:firstLine="720"/>
        <w:rPr>
          <w:rFonts w:ascii="Times New Roman" w:hAnsi="Times New Roman" w:cs="Times New Roman"/>
        </w:rPr>
      </w:pPr>
      <w:r w:rsidRPr="005B70EB">
        <w:rPr>
          <w:rFonts w:ascii="Times New Roman" w:hAnsi="Times New Roman" w:cs="Times New Roman"/>
        </w:rPr>
        <w:t xml:space="preserve">Since then, I've observed a growing trend where people are increasingly organizing formal events for pet funerals, though these gatherings often lack religious elements. Pet funerals have even been depicted in popular television shows like </w:t>
      </w:r>
      <w:r w:rsidRPr="005B70EB">
        <w:rPr>
          <w:rFonts w:ascii="Times New Roman" w:hAnsi="Times New Roman" w:cs="Times New Roman"/>
          <w:i/>
          <w:iCs/>
        </w:rPr>
        <w:t>Modern Family</w:t>
      </w:r>
      <w:r w:rsidRPr="005B70EB">
        <w:rPr>
          <w:rFonts w:ascii="Times New Roman" w:hAnsi="Times New Roman" w:cs="Times New Roman"/>
        </w:rPr>
        <w:t xml:space="preserve">, </w:t>
      </w:r>
      <w:r w:rsidRPr="005B70EB">
        <w:rPr>
          <w:rFonts w:ascii="Times New Roman" w:hAnsi="Times New Roman" w:cs="Times New Roman"/>
          <w:i/>
          <w:iCs/>
        </w:rPr>
        <w:t>Brooklyn Nine-Nine</w:t>
      </w:r>
      <w:r w:rsidRPr="005B70EB">
        <w:rPr>
          <w:rFonts w:ascii="Times New Roman" w:hAnsi="Times New Roman" w:cs="Times New Roman"/>
        </w:rPr>
        <w:t xml:space="preserve">, and episodes of </w:t>
      </w:r>
      <w:r w:rsidRPr="005B70EB">
        <w:rPr>
          <w:rFonts w:ascii="Times New Roman" w:hAnsi="Times New Roman" w:cs="Times New Roman"/>
          <w:i/>
          <w:iCs/>
        </w:rPr>
        <w:t>The Real Housewives</w:t>
      </w:r>
      <w:r>
        <w:rPr>
          <w:rFonts w:ascii="Times New Roman" w:hAnsi="Times New Roman" w:cs="Times New Roman"/>
          <w:i/>
          <w:iCs/>
        </w:rPr>
        <w:t xml:space="preserve">. </w:t>
      </w:r>
      <w:r w:rsidR="0027059C">
        <w:rPr>
          <w:rFonts w:ascii="Times New Roman" w:hAnsi="Times New Roman" w:cs="Times New Roman"/>
        </w:rPr>
        <w:t>Social media amplified this for me further, as I witnessed friends comforting grieving pet owners with the notion of the ‘rainbow bridge’ as a symbol of eternal peace and hope. These</w:t>
      </w:r>
      <w:r w:rsidRPr="005B70EB">
        <w:rPr>
          <w:rFonts w:ascii="Times New Roman" w:hAnsi="Times New Roman" w:cs="Times New Roman"/>
        </w:rPr>
        <w:t xml:space="preserve"> initial experiences ignited my curiosity, which became especially relevant </w:t>
      </w:r>
      <w:r w:rsidRPr="0022028B">
        <w:rPr>
          <w:rFonts w:ascii="Times New Roman" w:hAnsi="Times New Roman" w:cs="Times New Roman"/>
        </w:rPr>
        <w:t xml:space="preserve">later </w:t>
      </w:r>
      <w:r w:rsidRPr="005B70EB">
        <w:rPr>
          <w:rFonts w:ascii="Times New Roman" w:hAnsi="Times New Roman" w:cs="Times New Roman"/>
        </w:rPr>
        <w:t>in my ministries at First Presbyterian Church of Virginia Beach and Wycliffe Presbyterian Church.</w:t>
      </w:r>
    </w:p>
    <w:p w14:paraId="6495B4E8" w14:textId="612FB886" w:rsidR="00171A3C" w:rsidRDefault="00171A3C" w:rsidP="00171A3C">
      <w:pPr>
        <w:spacing w:line="480" w:lineRule="auto"/>
        <w:ind w:firstLine="720"/>
        <w:rPr>
          <w:rFonts w:ascii="Times New Roman" w:hAnsi="Times New Roman" w:cs="Times New Roman"/>
        </w:rPr>
      </w:pPr>
      <w:r>
        <w:rPr>
          <w:rFonts w:ascii="Times New Roman" w:hAnsi="Times New Roman" w:cs="Times New Roman"/>
        </w:rPr>
        <w:t xml:space="preserve">Beyond initial personal </w:t>
      </w:r>
      <w:r w:rsidRPr="0022028B">
        <w:rPr>
          <w:rFonts w:ascii="Times New Roman" w:hAnsi="Times New Roman" w:cs="Times New Roman"/>
        </w:rPr>
        <w:t>reason</w:t>
      </w:r>
      <w:r>
        <w:rPr>
          <w:rFonts w:ascii="Times New Roman" w:hAnsi="Times New Roman" w:cs="Times New Roman"/>
        </w:rPr>
        <w:t xml:space="preserve">s, </w:t>
      </w:r>
      <w:r w:rsidRPr="0022028B">
        <w:rPr>
          <w:rFonts w:ascii="Times New Roman" w:hAnsi="Times New Roman" w:cs="Times New Roman"/>
        </w:rPr>
        <w:t xml:space="preserve">I chose this project </w:t>
      </w:r>
      <w:r>
        <w:rPr>
          <w:rFonts w:ascii="Times New Roman" w:hAnsi="Times New Roman" w:cs="Times New Roman"/>
        </w:rPr>
        <w:t>because</w:t>
      </w:r>
      <w:r w:rsidRPr="0022028B">
        <w:rPr>
          <w:rFonts w:ascii="Times New Roman" w:hAnsi="Times New Roman" w:cs="Times New Roman"/>
        </w:rPr>
        <w:t xml:space="preserve"> </w:t>
      </w:r>
      <w:r>
        <w:rPr>
          <w:rFonts w:ascii="Times New Roman" w:hAnsi="Times New Roman" w:cs="Times New Roman"/>
        </w:rPr>
        <w:t>I</w:t>
      </w:r>
      <w:r w:rsidRPr="0022028B">
        <w:rPr>
          <w:rFonts w:ascii="Times New Roman" w:hAnsi="Times New Roman" w:cs="Times New Roman"/>
        </w:rPr>
        <w:t xml:space="preserve"> notic</w:t>
      </w:r>
      <w:r>
        <w:rPr>
          <w:rFonts w:ascii="Times New Roman" w:hAnsi="Times New Roman" w:cs="Times New Roman"/>
        </w:rPr>
        <w:t>ed</w:t>
      </w:r>
      <w:r w:rsidRPr="0022028B">
        <w:rPr>
          <w:rFonts w:ascii="Times New Roman" w:hAnsi="Times New Roman" w:cs="Times New Roman"/>
        </w:rPr>
        <w:t xml:space="preserve"> the special connection between animals and their owners</w:t>
      </w:r>
      <w:r>
        <w:rPr>
          <w:rFonts w:ascii="Times New Roman" w:hAnsi="Times New Roman" w:cs="Times New Roman"/>
        </w:rPr>
        <w:t xml:space="preserve"> was an untapped opportunity for the church to build relationships with pet owners</w:t>
      </w:r>
      <w:r w:rsidRPr="0022028B">
        <w:rPr>
          <w:rFonts w:ascii="Times New Roman" w:hAnsi="Times New Roman" w:cs="Times New Roman"/>
        </w:rPr>
        <w:t xml:space="preserve">. The bond between humans and their pets became more evident, particularly during the </w:t>
      </w:r>
      <w:r>
        <w:rPr>
          <w:rFonts w:ascii="Times New Roman" w:hAnsi="Times New Roman" w:cs="Times New Roman"/>
        </w:rPr>
        <w:t xml:space="preserve">COVID-19 </w:t>
      </w:r>
      <w:r w:rsidRPr="0022028B">
        <w:rPr>
          <w:rFonts w:ascii="Times New Roman" w:hAnsi="Times New Roman" w:cs="Times New Roman"/>
        </w:rPr>
        <w:t>pandemic, and this trend continues to grow. According to Michigan State University, the pet industry is thriving, with an overall economic contribution of $303 billion in 2023—an increase of 16% from 2022. Furthermore, according to the Human-Animal Bond Research Institute, 98% of pet owners consider their pets to be important family members, and 87% report mental health improvements from pet ownership.</w:t>
      </w:r>
      <w:ins w:id="38" w:author="Lyndsey McCall-Gilliam" w:date="2025-04-01T15:32:00Z" w16du:dateUtc="2025-04-01T19:32:00Z">
        <w:r w:rsidR="00CD269F">
          <w:rPr>
            <w:rStyle w:val="FootnoteReference"/>
            <w:rFonts w:ascii="Times New Roman" w:hAnsi="Times New Roman" w:cs="Times New Roman"/>
          </w:rPr>
          <w:footnoteReference w:id="1"/>
        </w:r>
      </w:ins>
      <w:r w:rsidR="00415B75">
        <w:rPr>
          <w:rFonts w:ascii="Times New Roman" w:hAnsi="Times New Roman" w:cs="Times New Roman"/>
        </w:rPr>
        <w:t xml:space="preserve"> </w:t>
      </w:r>
      <w:del w:id="49" w:author="Lyndsey McCall-Gilliam" w:date="2025-04-01T15:31:00Z" w16du:dateUtc="2025-04-01T19:31:00Z">
        <w:r w:rsidRPr="0022028B" w:rsidDel="00CD269F">
          <w:rPr>
            <w:rFonts w:ascii="Times New Roman" w:hAnsi="Times New Roman" w:cs="Times New Roman"/>
          </w:rPr>
          <w:delText xml:space="preserve"> </w:delText>
        </w:r>
      </w:del>
      <w:r w:rsidR="001D5E55">
        <w:rPr>
          <w:rFonts w:ascii="Times New Roman" w:hAnsi="Times New Roman" w:cs="Times New Roman"/>
        </w:rPr>
        <w:t>My decision to focus my project on this topic stems from the rising affinity for pets as companions and sources of emotional support,  particularly during the COVID-19 pandemic when interest in pet ownership surged.</w:t>
      </w:r>
      <w:r w:rsidRPr="0022028B">
        <w:rPr>
          <w:rFonts w:ascii="Times New Roman" w:hAnsi="Times New Roman" w:cs="Times New Roman"/>
        </w:rPr>
        <w:br/>
      </w:r>
      <w:r>
        <w:rPr>
          <w:rFonts w:ascii="Times New Roman" w:hAnsi="Times New Roman" w:cs="Times New Roman"/>
        </w:rPr>
        <w:tab/>
      </w:r>
      <w:r w:rsidRPr="0022028B">
        <w:rPr>
          <w:rFonts w:ascii="Times New Roman" w:hAnsi="Times New Roman" w:cs="Times New Roman"/>
        </w:rPr>
        <w:t xml:space="preserve">The second reason I chose this project is the need for the church to acknowledge and support the disenfranchised grief associated with pet loss. </w:t>
      </w:r>
      <w:r>
        <w:rPr>
          <w:rFonts w:ascii="Times New Roman" w:hAnsi="Times New Roman" w:cs="Times New Roman"/>
        </w:rPr>
        <w:t>“Disenfranchised grief” is a term defined by Dr. Kenneth J. Doka as “a loss that is not openly acknowledged, socially validated or publicly mourned.”</w:t>
      </w:r>
      <w:r w:rsidR="005743FC">
        <w:rPr>
          <w:rStyle w:val="FootnoteReference"/>
          <w:rFonts w:ascii="Times New Roman" w:hAnsi="Times New Roman" w:cs="Times New Roman"/>
        </w:rPr>
        <w:footnoteReference w:id="2"/>
      </w:r>
      <w:r>
        <w:rPr>
          <w:rFonts w:ascii="Times New Roman" w:hAnsi="Times New Roman" w:cs="Times New Roman"/>
        </w:rPr>
        <w:t xml:space="preserve"> He goes on to say that “</w:t>
      </w:r>
      <w:r w:rsidR="00A113E2">
        <w:rPr>
          <w:rFonts w:ascii="Times New Roman" w:hAnsi="Times New Roman" w:cs="Times New Roman"/>
        </w:rPr>
        <w:t>Bereaved persons frequently experience feelings of anger, guilt, sadness, and depression, loneliness, hopelessness, and numbness. These emotional reactions can be complicated when grief is disenfranchised…literature uniformly reports how each of these disenfranchising circumstances can intensify feelings of anger, guilt</w:t>
      </w:r>
      <w:r w:rsidR="00941C48">
        <w:rPr>
          <w:rFonts w:ascii="Times New Roman" w:hAnsi="Times New Roman" w:cs="Times New Roman"/>
        </w:rPr>
        <w:t>,</w:t>
      </w:r>
      <w:r w:rsidR="00A113E2">
        <w:rPr>
          <w:rFonts w:ascii="Times New Roman" w:hAnsi="Times New Roman" w:cs="Times New Roman"/>
        </w:rPr>
        <w:t xml:space="preserve"> and powerlessness</w:t>
      </w:r>
      <w:r>
        <w:rPr>
          <w:rFonts w:ascii="Times New Roman" w:hAnsi="Times New Roman" w:cs="Times New Roman"/>
        </w:rPr>
        <w:t>.”</w:t>
      </w:r>
      <w:r w:rsidR="00A113E2">
        <w:rPr>
          <w:rStyle w:val="FootnoteReference"/>
          <w:rFonts w:ascii="Times New Roman" w:hAnsi="Times New Roman" w:cs="Times New Roman"/>
        </w:rPr>
        <w:footnoteReference w:id="3"/>
      </w:r>
      <w:r>
        <w:rPr>
          <w:rFonts w:ascii="Times New Roman" w:hAnsi="Times New Roman" w:cs="Times New Roman"/>
        </w:rPr>
        <w:t xml:space="preserve"> </w:t>
      </w:r>
      <w:r w:rsidRPr="0022028B">
        <w:rPr>
          <w:rFonts w:ascii="Times New Roman" w:hAnsi="Times New Roman" w:cs="Times New Roman"/>
        </w:rPr>
        <w:t xml:space="preserve">For many, the death of their pet is a personal loss and a source of unacknowledged sorrow. </w:t>
      </w:r>
      <w:r>
        <w:rPr>
          <w:rFonts w:ascii="Times New Roman" w:hAnsi="Times New Roman" w:cs="Times New Roman"/>
        </w:rPr>
        <w:t>O</w:t>
      </w:r>
      <w:r w:rsidRPr="0022028B">
        <w:rPr>
          <w:rFonts w:ascii="Times New Roman" w:hAnsi="Times New Roman" w:cs="Times New Roman"/>
        </w:rPr>
        <w:t>ur culture frequently overlooks the emotional weight of such an experience. I’ve witnessed firsthand the mourning of family members and congregants over their beloved animals, a grief that often lacks the recognition typically afforded to human loss. I noticed that people were engaging in creative practices to memorialize their pets at their time of death, but these practices did not seemingly have religious components. It seem</w:t>
      </w:r>
      <w:r>
        <w:rPr>
          <w:rFonts w:ascii="Times New Roman" w:hAnsi="Times New Roman" w:cs="Times New Roman"/>
        </w:rPr>
        <w:t>s</w:t>
      </w:r>
      <w:r w:rsidRPr="0022028B">
        <w:rPr>
          <w:rFonts w:ascii="Times New Roman" w:hAnsi="Times New Roman" w:cs="Times New Roman"/>
        </w:rPr>
        <w:t xml:space="preserve"> like a missed opportunity for the church to come alongside people in their grief, particularly disenfranchised grief.</w:t>
      </w:r>
      <w:r>
        <w:rPr>
          <w:rFonts w:ascii="Times New Roman" w:hAnsi="Times New Roman" w:cs="Times New Roman"/>
        </w:rPr>
        <w:t xml:space="preserve"> </w:t>
      </w:r>
      <w:r w:rsidRPr="0022028B">
        <w:rPr>
          <w:rFonts w:ascii="Times New Roman" w:hAnsi="Times New Roman" w:cs="Times New Roman"/>
        </w:rPr>
        <w:t xml:space="preserve">This observation made me question why the church does not offer more resources to address this kind of grief, particularly in a world where pets hold such significance in our lives. </w:t>
      </w:r>
      <w:r>
        <w:rPr>
          <w:rFonts w:ascii="Times New Roman" w:hAnsi="Times New Roman" w:cs="Times New Roman"/>
        </w:rPr>
        <w:t>This notion of disenfranchised grief, in relation to the death of a pet, became significant to my project</w:t>
      </w:r>
      <w:r w:rsidR="00941C48">
        <w:rPr>
          <w:rFonts w:ascii="Times New Roman" w:hAnsi="Times New Roman" w:cs="Times New Roman"/>
        </w:rPr>
        <w:t>,</w:t>
      </w:r>
      <w:r>
        <w:rPr>
          <w:rFonts w:ascii="Times New Roman" w:hAnsi="Times New Roman" w:cs="Times New Roman"/>
        </w:rPr>
        <w:t xml:space="preserve"> which will be further explored in chapter two.</w:t>
      </w:r>
    </w:p>
    <w:p w14:paraId="5E4A13A7" w14:textId="162127B8" w:rsidR="00171A3C" w:rsidRDefault="00171A3C" w:rsidP="00171A3C">
      <w:pPr>
        <w:spacing w:line="480" w:lineRule="auto"/>
        <w:ind w:firstLine="720"/>
        <w:rPr>
          <w:rFonts w:ascii="Times New Roman" w:hAnsi="Times New Roman" w:cs="Times New Roman"/>
        </w:rPr>
      </w:pPr>
      <w:r w:rsidRPr="0022028B">
        <w:rPr>
          <w:rFonts w:ascii="Times New Roman" w:hAnsi="Times New Roman" w:cs="Times New Roman"/>
        </w:rPr>
        <w:t xml:space="preserve">The third reason I chose this project is the potential for the church to expand its ministry by addressing pet loss and supporting grieving pet owners. I see this as a good and faithful thing to do and as an opportunity for church growth. I believe the church is in a unique position to embrace and support grieving pet owners due to its </w:t>
      </w:r>
      <w:r>
        <w:rPr>
          <w:rFonts w:ascii="Times New Roman" w:hAnsi="Times New Roman" w:cs="Times New Roman"/>
        </w:rPr>
        <w:t>already existing ministry of</w:t>
      </w:r>
      <w:r w:rsidRPr="0022028B">
        <w:rPr>
          <w:rFonts w:ascii="Times New Roman" w:hAnsi="Times New Roman" w:cs="Times New Roman"/>
        </w:rPr>
        <w:t xml:space="preserve"> supporting those grieving human deaths. The church is a professional in this business! </w:t>
      </w:r>
      <w:del w:id="50" w:author="Donna Giver-Johnston" w:date="2025-03-16T13:49:00Z">
        <w:r w:rsidRPr="0022028B" w:rsidDel="00593A09">
          <w:rPr>
            <w:rFonts w:ascii="Times New Roman" w:hAnsi="Times New Roman" w:cs="Times New Roman"/>
          </w:rPr>
          <w:delText xml:space="preserve">  </w:delText>
        </w:r>
      </w:del>
      <w:r w:rsidRPr="0022028B">
        <w:rPr>
          <w:rFonts w:ascii="Times New Roman" w:hAnsi="Times New Roman" w:cs="Times New Roman"/>
        </w:rPr>
        <w:t>By creating a pastoral response plan</w:t>
      </w:r>
      <w:r w:rsidR="00941C48">
        <w:rPr>
          <w:rFonts w:ascii="Times New Roman" w:hAnsi="Times New Roman" w:cs="Times New Roman"/>
        </w:rPr>
        <w:t xml:space="preserve"> </w:t>
      </w:r>
      <w:r w:rsidRPr="0022028B">
        <w:rPr>
          <w:rFonts w:ascii="Times New Roman" w:hAnsi="Times New Roman" w:cs="Times New Roman"/>
        </w:rPr>
        <w:t xml:space="preserve">for pet loss, the church can foster a space for healing that breaks down any stigma that may come with disenfranchised grief. </w:t>
      </w:r>
      <w:r>
        <w:rPr>
          <w:rFonts w:ascii="Times New Roman" w:hAnsi="Times New Roman" w:cs="Times New Roman"/>
        </w:rPr>
        <w:t>D</w:t>
      </w:r>
      <w:r w:rsidRPr="0022028B">
        <w:rPr>
          <w:rFonts w:ascii="Times New Roman" w:hAnsi="Times New Roman" w:cs="Times New Roman"/>
        </w:rPr>
        <w:t xml:space="preserve">oing so will help break the </w:t>
      </w:r>
      <w:r>
        <w:rPr>
          <w:rFonts w:ascii="Times New Roman" w:hAnsi="Times New Roman" w:cs="Times New Roman"/>
        </w:rPr>
        <w:t>misconception</w:t>
      </w:r>
      <w:r w:rsidRPr="0022028B">
        <w:rPr>
          <w:rFonts w:ascii="Times New Roman" w:hAnsi="Times New Roman" w:cs="Times New Roman"/>
        </w:rPr>
        <w:t xml:space="preserve"> that this type of mourning is not significant, emphasizing that the grief felt is genuine and deserv</w:t>
      </w:r>
      <w:r>
        <w:rPr>
          <w:rFonts w:ascii="Times New Roman" w:hAnsi="Times New Roman" w:cs="Times New Roman"/>
        </w:rPr>
        <w:t>es</w:t>
      </w:r>
      <w:r w:rsidRPr="0022028B">
        <w:rPr>
          <w:rFonts w:ascii="Times New Roman" w:hAnsi="Times New Roman" w:cs="Times New Roman"/>
        </w:rPr>
        <w:t xml:space="preserve"> recognition. Meeting people in that vulnerability helps the church become more authentic, which I believe people are seeking. By embracing the opportunity to be vulnerable with one another and be able to respond in love and support, we are not only reacting faithfully, but we are creating deeper connections among one another. </w:t>
      </w:r>
    </w:p>
    <w:p w14:paraId="5AE0D2AC" w14:textId="10FD8900" w:rsidR="00171A3C" w:rsidRPr="0022028B" w:rsidRDefault="00171A3C" w:rsidP="00171A3C">
      <w:pPr>
        <w:spacing w:line="480" w:lineRule="auto"/>
        <w:rPr>
          <w:rFonts w:ascii="Times New Roman" w:hAnsi="Times New Roman" w:cs="Times New Roman"/>
        </w:rPr>
      </w:pPr>
      <w:r>
        <w:rPr>
          <w:rFonts w:ascii="Times New Roman" w:hAnsi="Times New Roman" w:cs="Times New Roman"/>
        </w:rPr>
        <w:tab/>
      </w:r>
      <w:r w:rsidRPr="0022028B">
        <w:rPr>
          <w:rFonts w:ascii="Times New Roman" w:hAnsi="Times New Roman" w:cs="Times New Roman"/>
        </w:rPr>
        <w:t xml:space="preserve">In this </w:t>
      </w:r>
      <w:r>
        <w:rPr>
          <w:rFonts w:ascii="Times New Roman" w:hAnsi="Times New Roman" w:cs="Times New Roman"/>
        </w:rPr>
        <w:t>post-Christendom</w:t>
      </w:r>
      <w:ins w:id="51" w:author="Donna Giver-Johnston" w:date="2025-03-16T13:50:00Z">
        <w:r w:rsidR="00593A09">
          <w:rPr>
            <w:rFonts w:ascii="Times New Roman" w:hAnsi="Times New Roman" w:cs="Times New Roman"/>
          </w:rPr>
          <w:t xml:space="preserve"> era</w:t>
        </w:r>
      </w:ins>
      <w:r w:rsidRPr="0022028B">
        <w:rPr>
          <w:rFonts w:ascii="Times New Roman" w:hAnsi="Times New Roman" w:cs="Times New Roman"/>
        </w:rPr>
        <w:t xml:space="preserve">, the church is at a pivotal moment in its history, facing declining membership and changing societal values that challenge </w:t>
      </w:r>
      <w:r>
        <w:rPr>
          <w:rFonts w:ascii="Times New Roman" w:hAnsi="Times New Roman" w:cs="Times New Roman"/>
        </w:rPr>
        <w:t xml:space="preserve">the </w:t>
      </w:r>
      <w:r w:rsidRPr="0022028B">
        <w:rPr>
          <w:rFonts w:ascii="Times New Roman" w:hAnsi="Times New Roman" w:cs="Times New Roman"/>
        </w:rPr>
        <w:t>traditional model of church ministry</w:t>
      </w:r>
      <w:r>
        <w:rPr>
          <w:rFonts w:ascii="Times New Roman" w:hAnsi="Times New Roman" w:cs="Times New Roman"/>
        </w:rPr>
        <w:t xml:space="preserve"> and require churches to extend beyond their walls to meet the spiritual needs of people today</w:t>
      </w:r>
      <w:r w:rsidRPr="0022028B">
        <w:rPr>
          <w:rFonts w:ascii="Times New Roman" w:hAnsi="Times New Roman" w:cs="Times New Roman"/>
        </w:rPr>
        <w:t>. As theologians today emphasize, we are called to actively engage with these challenges, with many asserting that the church must redefine its relevance. For instance, the theologian Phyllis Tickle remarked that "every five hundred years</w:t>
      </w:r>
      <w:r w:rsidR="00941C48">
        <w:rPr>
          <w:rFonts w:ascii="Times New Roman" w:hAnsi="Times New Roman" w:cs="Times New Roman"/>
        </w:rPr>
        <w:t>,</w:t>
      </w:r>
      <w:r w:rsidRPr="0022028B">
        <w:rPr>
          <w:rFonts w:ascii="Times New Roman" w:hAnsi="Times New Roman" w:cs="Times New Roman"/>
        </w:rPr>
        <w:t xml:space="preserve"> the church has a giant rummage sale</w:t>
      </w:r>
      <w:r>
        <w:rPr>
          <w:rStyle w:val="FootnoteReference"/>
          <w:rFonts w:ascii="Times New Roman" w:hAnsi="Times New Roman" w:cs="Times New Roman"/>
        </w:rPr>
        <w:footnoteReference w:id="4"/>
      </w:r>
      <w:r w:rsidRPr="0022028B">
        <w:rPr>
          <w:rFonts w:ascii="Times New Roman" w:hAnsi="Times New Roman" w:cs="Times New Roman"/>
        </w:rPr>
        <w:t>," suggesting that we are in a time of significant transformation. In my Doctor of Ministry</w:t>
      </w:r>
      <w:r>
        <w:rPr>
          <w:rFonts w:ascii="Times New Roman" w:hAnsi="Times New Roman" w:cs="Times New Roman"/>
        </w:rPr>
        <w:t>: Risking Faithfully</w:t>
      </w:r>
      <w:r w:rsidRPr="0022028B">
        <w:rPr>
          <w:rFonts w:ascii="Times New Roman" w:hAnsi="Times New Roman" w:cs="Times New Roman"/>
        </w:rPr>
        <w:t xml:space="preserve"> program, we are encouraged to take faithful risks—not just for the sake of risk but to explore new opportunities that might help the church resonate with society today. Taking these faithful risks for the gospel's sake is a profound responsibility and a crucial task for today’s churches and ministry leaders. Doing so can create a more inclusive, authentic, and relevant church community by stepping outside traditional boundaries and addressing relevant issues, such as the grief associated with pet loss.</w:t>
      </w:r>
    </w:p>
    <w:p w14:paraId="7DFEE4A0" w14:textId="77777777" w:rsidR="00171A3C" w:rsidRDefault="00171A3C" w:rsidP="00171A3C">
      <w:pPr>
        <w:spacing w:line="480" w:lineRule="auto"/>
        <w:ind w:firstLine="720"/>
        <w:rPr>
          <w:rFonts w:ascii="Times New Roman" w:hAnsi="Times New Roman" w:cs="Times New Roman"/>
        </w:rPr>
      </w:pPr>
      <w:r w:rsidRPr="0022028B">
        <w:rPr>
          <w:rFonts w:ascii="Times New Roman" w:hAnsi="Times New Roman" w:cs="Times New Roman"/>
        </w:rPr>
        <w:t>This project is "risking faithfully" by challenging the established norms within the church regarding grief and loss. By focusing on grief associated with the loss of pets, I am putting a toe in the water that some may consider unconventional. Yet, it is deeply relevant to the lives of so many. The project is considered risky because it pushes against the traditional boundaries of pastoral care</w:t>
      </w:r>
      <w:r>
        <w:rPr>
          <w:rFonts w:ascii="Times New Roman" w:hAnsi="Times New Roman" w:cs="Times New Roman"/>
        </w:rPr>
        <w:t xml:space="preserve"> and begs the question, “Do all dogs go to heaven?”</w:t>
      </w:r>
      <w:r w:rsidRPr="0022028B">
        <w:rPr>
          <w:rFonts w:ascii="Times New Roman" w:hAnsi="Times New Roman" w:cs="Times New Roman"/>
        </w:rPr>
        <w:t xml:space="preserve"> </w:t>
      </w:r>
      <w:del w:id="52" w:author="Donna Giver-Johnston" w:date="2025-03-16T13:51:00Z">
        <w:r w:rsidRPr="0022028B" w:rsidDel="00593A09">
          <w:rPr>
            <w:rFonts w:ascii="Times New Roman" w:hAnsi="Times New Roman" w:cs="Times New Roman"/>
          </w:rPr>
          <w:delText xml:space="preserve"> </w:delText>
        </w:r>
      </w:del>
      <w:r>
        <w:rPr>
          <w:rFonts w:ascii="Times New Roman" w:hAnsi="Times New Roman" w:cs="Times New Roman"/>
        </w:rPr>
        <w:t>Chapter two will further develop the notion that this is theologically risky. Ultimately, I believe this is a faithful risk for the church as</w:t>
      </w:r>
      <w:r w:rsidRPr="0022028B">
        <w:rPr>
          <w:rFonts w:ascii="Times New Roman" w:hAnsi="Times New Roman" w:cs="Times New Roman"/>
        </w:rPr>
        <w:t xml:space="preserve"> it aligns with the need for the church to remain relevant in a rapidly changing world, inviting deeper connections among people.</w:t>
      </w:r>
    </w:p>
    <w:p w14:paraId="3695CDA7" w14:textId="77777777" w:rsidR="00171A3C" w:rsidRPr="00A15764" w:rsidRDefault="00171A3C" w:rsidP="00171A3C">
      <w:pPr>
        <w:spacing w:line="480" w:lineRule="auto"/>
        <w:rPr>
          <w:rFonts w:ascii="Times New Roman" w:hAnsi="Times New Roman" w:cs="Times New Roman"/>
          <w:i/>
          <w:iCs/>
        </w:rPr>
      </w:pPr>
      <w:r w:rsidRPr="00A15764">
        <w:rPr>
          <w:rFonts w:ascii="Times New Roman" w:hAnsi="Times New Roman" w:cs="Times New Roman"/>
          <w:i/>
          <w:iCs/>
        </w:rPr>
        <w:t>Ministry Context</w:t>
      </w:r>
    </w:p>
    <w:p w14:paraId="2BFF5F5A" w14:textId="77777777" w:rsidR="00171A3C" w:rsidRDefault="00171A3C" w:rsidP="00171A3C">
      <w:pPr>
        <w:pStyle w:val="Default"/>
        <w:spacing w:before="0" w:line="480" w:lineRule="auto"/>
        <w:ind w:firstLine="720"/>
        <w:rPr>
          <w:rStyle w:val="None"/>
          <w:rFonts w:ascii="Times New Roman" w:eastAsia="Times New Roman" w:hAnsi="Times New Roman" w:cs="Times New Roman"/>
          <w:color w:val="auto"/>
          <w:u w:color="000000"/>
          <w:bdr w:val="none" w:sz="0" w:space="0" w:color="auto"/>
          <w:lang w:val="en-GB"/>
          <w14:textOutline w14:w="12700" w14:cap="flat" w14:cmpd="sng" w14:algn="ctr">
            <w14:noFill/>
            <w14:prstDash w14:val="solid"/>
            <w14:miter w14:lim="400000"/>
          </w14:textOutline>
        </w:rPr>
      </w:pPr>
      <w:r>
        <w:rPr>
          <w:rStyle w:val="None"/>
          <w:rFonts w:ascii="Times New Roman" w:eastAsia="Times New Roman" w:hAnsi="Times New Roman" w:cs="Times New Roman"/>
          <w:u w:color="000000"/>
          <w14:textOutline w14:w="12700" w14:cap="flat" w14:cmpd="sng" w14:algn="ctr">
            <w14:noFill/>
            <w14:prstDash w14:val="solid"/>
            <w14:miter w14:lim="400000"/>
          </w14:textOutline>
        </w:rPr>
        <w:t>I</w:t>
      </w:r>
      <w:r>
        <w:rPr>
          <w:rStyle w:val="None"/>
          <w:rFonts w:ascii="Times New Roman" w:hAnsi="Times New Roman"/>
          <w:u w:color="000000"/>
          <w14:textOutline w14:w="12700" w14:cap="flat" w14:cmpd="sng" w14:algn="ctr">
            <w14:noFill/>
            <w14:prstDash w14:val="solid"/>
            <w14:miter w14:lim="400000"/>
          </w14:textOutline>
        </w:rPr>
        <w:t xml:space="preserve">’m currently in the transition between two ministries, and therefore, for the purposes of this project, I plan to name Virginia Beach Churches as my ministry context. I’m currently finishing up seven years of ministry at First Presbyterian Church of Virginia Beach in Virginia Beach, VA, where I served as Minister to Youth and Their Families. In June 2023, I started my new role as the Associate Pastor at Wycliffe Presbyterian Church, which is also located in Virginia Beach, VA, only fifteen minutes from First Presbyterian. </w:t>
      </w:r>
    </w:p>
    <w:p w14:paraId="7EF9D7CF" w14:textId="6D2CAC6D" w:rsidR="00171A3C" w:rsidRDefault="00171A3C" w:rsidP="00171A3C">
      <w:pPr>
        <w:pStyle w:val="Default"/>
        <w:spacing w:before="0" w:line="480" w:lineRule="auto"/>
        <w:rPr>
          <w:rStyle w:val="None"/>
          <w:rFonts w:ascii="Times New Roman" w:eastAsia="Times New Roman" w:hAnsi="Times New Roman" w:cs="Times New Roman"/>
          <w:u w:color="000000"/>
          <w14:textOutline w14:w="12700" w14:cap="flat" w14:cmpd="sng" w14:algn="ctr">
            <w14:noFill/>
            <w14:prstDash w14:val="solid"/>
            <w14:miter w14:lim="400000"/>
          </w14:textOutline>
        </w:rPr>
      </w:pPr>
      <w:r>
        <w:rPr>
          <w:rStyle w:val="None"/>
          <w:rFonts w:ascii="Times New Roman" w:eastAsia="Times New Roman" w:hAnsi="Times New Roman" w:cs="Times New Roman"/>
          <w:u w:color="000000"/>
          <w14:textOutline w14:w="12700" w14:cap="flat" w14:cmpd="sng" w14:algn="ctr">
            <w14:noFill/>
            <w14:prstDash w14:val="solid"/>
            <w14:miter w14:lim="400000"/>
          </w14:textOutline>
        </w:rPr>
        <w:tab/>
        <w:t xml:space="preserve">Before I moved to Virginia Beach, I did not know much about the community, but over time, I realized that it </w:t>
      </w:r>
      <w:r w:rsidR="00941C48">
        <w:rPr>
          <w:rStyle w:val="None"/>
          <w:rFonts w:ascii="Times New Roman" w:eastAsia="Times New Roman" w:hAnsi="Times New Roman" w:cs="Times New Roman"/>
          <w:u w:color="000000"/>
          <w14:textOutline w14:w="12700" w14:cap="flat" w14:cmpd="sng" w14:algn="ctr">
            <w14:noFill/>
            <w14:prstDash w14:val="solid"/>
            <w14:miter w14:lim="400000"/>
          </w14:textOutline>
        </w:rPr>
        <w:t>wa</w:t>
      </w:r>
      <w:r>
        <w:rPr>
          <w:rStyle w:val="None"/>
          <w:rFonts w:ascii="Times New Roman" w:eastAsia="Times New Roman" w:hAnsi="Times New Roman" w:cs="Times New Roman"/>
          <w:u w:color="000000"/>
          <w14:textOutline w14:w="12700" w14:cap="flat" w14:cmpd="sng" w14:algn="ctr">
            <w14:noFill/>
            <w14:prstDash w14:val="solid"/>
            <w14:miter w14:lim="400000"/>
          </w14:textOutline>
        </w:rPr>
        <w:t>s bigger than I had expected. Virginia Beach is the largest city in Virginia, population-wise.</w:t>
      </w:r>
      <w:r>
        <w:rPr>
          <w:rStyle w:val="None"/>
          <w:rFonts w:ascii="Times New Roman" w:eastAsia="Times New Roman" w:hAnsi="Times New Roman" w:cs="Times New Roman"/>
          <w:u w:color="000000"/>
          <w:vertAlign w:val="superscript"/>
          <w14:textOutline w14:w="12700" w14:cap="flat" w14:cmpd="sng" w14:algn="ctr">
            <w14:noFill/>
            <w14:prstDash w14:val="solid"/>
            <w14:miter w14:lim="400000"/>
          </w14:textOutline>
        </w:rPr>
        <w:footnoteReference w:id="5"/>
      </w:r>
      <w:r>
        <w:rPr>
          <w:rStyle w:val="None"/>
          <w:rFonts w:ascii="Times New Roman" w:hAnsi="Times New Roman"/>
          <w:u w:color="000000"/>
          <w14:textOutline w14:w="12700" w14:cap="flat" w14:cmpd="sng" w14:algn="ctr">
            <w14:noFill/>
            <w14:prstDash w14:val="solid"/>
            <w14:miter w14:lim="400000"/>
          </w14:textOutline>
        </w:rPr>
        <w:t xml:space="preserve"> Many people think that Northern Virginia is the largest. Still, Virginia Beach has almost double the </w:t>
      </w:r>
      <w:del w:id="53" w:author="Helen Blier" w:date="2025-03-31T10:39:00Z" w16du:dateUtc="2025-03-31T14:39:00Z">
        <w:r w:rsidDel="00E17851">
          <w:rPr>
            <w:rStyle w:val="None"/>
            <w:rFonts w:ascii="Times New Roman" w:hAnsi="Times New Roman"/>
            <w:u w:color="000000"/>
            <w14:textOutline w14:w="12700" w14:cap="flat" w14:cmpd="sng" w14:algn="ctr">
              <w14:noFill/>
              <w14:prstDash w14:val="solid"/>
              <w14:miter w14:lim="400000"/>
            </w14:textOutline>
          </w:rPr>
          <w:delText xml:space="preserve">amount </w:delText>
        </w:r>
      </w:del>
      <w:ins w:id="54" w:author="Helen Blier" w:date="2025-03-31T10:39:00Z" w16du:dateUtc="2025-03-31T14:39:00Z">
        <w:r w:rsidR="00E17851">
          <w:rPr>
            <w:rStyle w:val="None"/>
            <w:rFonts w:ascii="Times New Roman" w:hAnsi="Times New Roman"/>
            <w:u w:color="000000"/>
            <w14:textOutline w14:w="12700" w14:cap="flat" w14:cmpd="sng" w14:algn="ctr">
              <w14:noFill/>
              <w14:prstDash w14:val="solid"/>
              <w14:miter w14:lim="400000"/>
            </w14:textOutline>
          </w:rPr>
          <w:t xml:space="preserve">number </w:t>
        </w:r>
      </w:ins>
      <w:r>
        <w:rPr>
          <w:rStyle w:val="None"/>
          <w:rFonts w:ascii="Times New Roman" w:hAnsi="Times New Roman"/>
          <w:u w:color="000000"/>
          <w14:textOutline w14:w="12700" w14:cap="flat" w14:cmpd="sng" w14:algn="ctr">
            <w14:noFill/>
            <w14:prstDash w14:val="solid"/>
            <w14:miter w14:lim="400000"/>
          </w14:textOutline>
        </w:rPr>
        <w:t>of people compared to Arlington, the fourth largest, and Richmond, the fifth largest, with neighboring cities Chesapeake and Norfolk coming in as second and third largest.  The reason for such growth is due to the military bases: NAS Oceana, NAB Little Creek, FTC Dam Neck, and the U.S. Army’s Fort Story.</w:t>
      </w:r>
      <w:r>
        <w:rPr>
          <w:rStyle w:val="None"/>
          <w:rFonts w:ascii="Times New Roman" w:eastAsia="Times New Roman" w:hAnsi="Times New Roman" w:cs="Times New Roman"/>
          <w:u w:color="000000"/>
          <w:vertAlign w:val="superscript"/>
          <w14:textOutline w14:w="12700" w14:cap="flat" w14:cmpd="sng" w14:algn="ctr">
            <w14:noFill/>
            <w14:prstDash w14:val="solid"/>
            <w14:miter w14:lim="400000"/>
          </w14:textOutline>
        </w:rPr>
        <w:footnoteReference w:id="6"/>
      </w:r>
      <w:r>
        <w:rPr>
          <w:rStyle w:val="None"/>
          <w:rFonts w:ascii="Times New Roman" w:hAnsi="Times New Roman"/>
          <w:u w:color="000000"/>
          <w14:textOutline w14:w="12700" w14:cap="flat" w14:cmpd="sng" w14:algn="ctr">
            <w14:noFill/>
            <w14:prstDash w14:val="solid"/>
            <w14:miter w14:lim="400000"/>
          </w14:textOutline>
        </w:rPr>
        <w:t xml:space="preserve"> Not only does Virginia Beach have a lot of people, but it is also fairly large geographically, with almost five hundred square miles.</w:t>
      </w:r>
      <w:r>
        <w:rPr>
          <w:rStyle w:val="None"/>
          <w:rFonts w:ascii="Times New Roman" w:eastAsia="Times New Roman" w:hAnsi="Times New Roman" w:cs="Times New Roman"/>
          <w:u w:color="000000"/>
          <w:vertAlign w:val="superscript"/>
          <w14:textOutline w14:w="12700" w14:cap="flat" w14:cmpd="sng" w14:algn="ctr">
            <w14:noFill/>
            <w14:prstDash w14:val="solid"/>
            <w14:miter w14:lim="400000"/>
          </w14:textOutline>
        </w:rPr>
        <w:footnoteReference w:id="7"/>
      </w:r>
      <w:r>
        <w:rPr>
          <w:rStyle w:val="None"/>
          <w:rFonts w:ascii="Times New Roman" w:hAnsi="Times New Roman"/>
          <w:u w:color="000000"/>
          <w14:textOutline w14:w="12700" w14:cap="flat" w14:cmpd="sng" w14:algn="ctr">
            <w14:noFill/>
            <w14:prstDash w14:val="solid"/>
            <w14:miter w14:lim="400000"/>
          </w14:textOutline>
        </w:rPr>
        <w:t xml:space="preserve"> Virginia Beach is also unique in that it has thirty-five miles of sand shores, making it the Guinness World Record holder for the largest pleasure beach in the world.</w:t>
      </w:r>
      <w:r>
        <w:rPr>
          <w:rStyle w:val="None"/>
          <w:rFonts w:ascii="Times New Roman" w:eastAsia="Times New Roman" w:hAnsi="Times New Roman" w:cs="Times New Roman"/>
          <w:u w:color="000000"/>
          <w:vertAlign w:val="superscript"/>
          <w14:textOutline w14:w="12700" w14:cap="flat" w14:cmpd="sng" w14:algn="ctr">
            <w14:noFill/>
            <w14:prstDash w14:val="solid"/>
            <w14:miter w14:lim="400000"/>
          </w14:textOutline>
        </w:rPr>
        <w:footnoteReference w:id="8"/>
      </w:r>
      <w:r>
        <w:rPr>
          <w:rStyle w:val="None"/>
          <w:rFonts w:ascii="Times New Roman" w:hAnsi="Times New Roman"/>
          <w:u w:color="000000"/>
          <w14:textOutline w14:w="12700" w14:cap="flat" w14:cmpd="sng" w14:algn="ctr">
            <w14:noFill/>
            <w14:prstDash w14:val="solid"/>
            <w14:miter w14:lim="400000"/>
          </w14:textOutline>
        </w:rPr>
        <w:t xml:space="preserve"> The beach is famous as well, particularly First Landing</w:t>
      </w:r>
      <w:r w:rsidR="00941C48">
        <w:rPr>
          <w:rStyle w:val="None"/>
          <w:rFonts w:ascii="Times New Roman" w:hAnsi="Times New Roman"/>
          <w:u w:color="000000"/>
          <w14:textOutline w14:w="12700" w14:cap="flat" w14:cmpd="sng" w14:algn="ctr">
            <w14:noFill/>
            <w14:prstDash w14:val="solid"/>
            <w14:miter w14:lim="400000"/>
          </w14:textOutline>
        </w:rPr>
        <w:t>,</w:t>
      </w:r>
      <w:r>
        <w:rPr>
          <w:rStyle w:val="None"/>
          <w:rFonts w:ascii="Times New Roman" w:hAnsi="Times New Roman"/>
          <w:u w:color="000000"/>
          <w14:textOutline w14:w="12700" w14:cap="flat" w14:cmpd="sng" w14:algn="ctr">
            <w14:noFill/>
            <w14:prstDash w14:val="solid"/>
            <w14:miter w14:lim="400000"/>
          </w14:textOutline>
        </w:rPr>
        <w:t xml:space="preserve"> because it is where the first colonists landed on North American shores in 1607.</w:t>
      </w:r>
      <w:r>
        <w:rPr>
          <w:rStyle w:val="None"/>
          <w:rFonts w:ascii="Times New Roman" w:eastAsia="Times New Roman" w:hAnsi="Times New Roman" w:cs="Times New Roman"/>
          <w:u w:color="000000"/>
          <w:vertAlign w:val="superscript"/>
          <w14:textOutline w14:w="12700" w14:cap="flat" w14:cmpd="sng" w14:algn="ctr">
            <w14:noFill/>
            <w14:prstDash w14:val="solid"/>
            <w14:miter w14:lim="400000"/>
          </w14:textOutline>
        </w:rPr>
        <w:footnoteReference w:id="9"/>
      </w:r>
      <w:r>
        <w:rPr>
          <w:rStyle w:val="None"/>
          <w:rFonts w:ascii="Times New Roman" w:hAnsi="Times New Roman"/>
          <w:u w:color="000000"/>
          <w14:textOutline w14:w="12700" w14:cap="flat" w14:cmpd="sng" w14:algn="ctr">
            <w14:noFill/>
            <w14:prstDash w14:val="solid"/>
            <w14:miter w14:lim="400000"/>
          </w14:textOutline>
        </w:rPr>
        <w:t xml:space="preserve"> We also have a lot of religion and popular spiritual pursuits here: The Christian Broadcasting Network with Pat Robertson is recorded here, and it is the headquarters of the </w:t>
      </w:r>
      <w:ins w:id="55" w:author="Lyndsey McCall-Gilliam" w:date="2025-04-01T15:34:00Z" w16du:dateUtc="2025-04-01T19:34:00Z">
        <w:r w:rsidR="00CD269F">
          <w:rPr>
            <w:rStyle w:val="None"/>
            <w:rFonts w:ascii="Times New Roman" w:hAnsi="Times New Roman"/>
            <w:u w:color="000000"/>
            <w14:textOutline w14:w="12700" w14:cap="flat" w14:cmpd="sng" w14:algn="ctr">
              <w14:noFill/>
              <w14:prstDash w14:val="solid"/>
              <w14:miter w14:lim="400000"/>
            </w14:textOutline>
          </w:rPr>
          <w:t>“</w:t>
        </w:r>
      </w:ins>
      <w:r>
        <w:rPr>
          <w:rStyle w:val="None"/>
          <w:rFonts w:ascii="Times New Roman" w:hAnsi="Times New Roman"/>
          <w:u w:color="000000"/>
          <w14:textOutline w14:w="12700" w14:cap="flat" w14:cmpd="sng" w14:algn="ctr">
            <w14:noFill/>
            <w14:prstDash w14:val="solid"/>
            <w14:miter w14:lim="400000"/>
          </w14:textOutline>
        </w:rPr>
        <w:t xml:space="preserve">Greatest </w:t>
      </w:r>
      <w:commentRangeStart w:id="56"/>
      <w:r>
        <w:rPr>
          <w:rStyle w:val="None"/>
          <w:rFonts w:ascii="Times New Roman" w:hAnsi="Times New Roman"/>
          <w:u w:color="000000"/>
          <w14:textOutline w14:w="12700" w14:cap="flat" w14:cmpd="sng" w14:algn="ctr">
            <w14:noFill/>
            <w14:prstDash w14:val="solid"/>
            <w14:miter w14:lim="400000"/>
          </w14:textOutline>
        </w:rPr>
        <w:t>Psychic</w:t>
      </w:r>
      <w:commentRangeEnd w:id="56"/>
      <w:r w:rsidR="00E17851">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56"/>
      </w:r>
      <w:r>
        <w:rPr>
          <w:rStyle w:val="None"/>
          <w:rFonts w:ascii="Times New Roman" w:hAnsi="Times New Roman"/>
          <w:u w:color="000000"/>
          <w14:textOutline w14:w="12700" w14:cap="flat" w14:cmpd="sng" w14:algn="ctr">
            <w14:noFill/>
            <w14:prstDash w14:val="solid"/>
            <w14:miter w14:lim="400000"/>
          </w14:textOutline>
        </w:rPr>
        <w:t xml:space="preserve"> of all times</w:t>
      </w:r>
      <w:r w:rsidR="00941C48">
        <w:rPr>
          <w:rStyle w:val="None"/>
          <w:rFonts w:ascii="Times New Roman" w:hAnsi="Times New Roman"/>
          <w:u w:color="000000"/>
          <w14:textOutline w14:w="12700" w14:cap="flat" w14:cmpd="sng" w14:algn="ctr">
            <w14:noFill/>
            <w14:prstDash w14:val="solid"/>
            <w14:miter w14:lim="400000"/>
          </w14:textOutline>
        </w:rPr>
        <w:t>,”</w:t>
      </w:r>
      <w:r>
        <w:rPr>
          <w:rStyle w:val="None"/>
          <w:rFonts w:ascii="Times New Roman" w:hAnsi="Times New Roman"/>
          <w:u w:color="000000"/>
          <w14:textOutline w14:w="12700" w14:cap="flat" w14:cmpd="sng" w14:algn="ctr">
            <w14:noFill/>
            <w14:prstDash w14:val="solid"/>
            <w14:miter w14:lim="400000"/>
          </w14:textOutline>
        </w:rPr>
        <w:t xml:space="preserve"> Edgar Cayce.</w:t>
      </w:r>
      <w:r>
        <w:rPr>
          <w:rStyle w:val="None"/>
          <w:rFonts w:ascii="Times New Roman" w:eastAsia="Times New Roman" w:hAnsi="Times New Roman" w:cs="Times New Roman"/>
          <w:u w:color="000000"/>
          <w:vertAlign w:val="superscript"/>
          <w14:textOutline w14:w="12700" w14:cap="flat" w14:cmpd="sng" w14:algn="ctr">
            <w14:noFill/>
            <w14:prstDash w14:val="solid"/>
            <w14:miter w14:lim="400000"/>
          </w14:textOutline>
        </w:rPr>
        <w:footnoteReference w:id="10"/>
      </w:r>
      <w:r>
        <w:rPr>
          <w:rStyle w:val="None"/>
          <w:rFonts w:ascii="Times New Roman" w:hAnsi="Times New Roman"/>
          <w:u w:color="000000"/>
          <w14:textOutline w14:w="12700" w14:cap="flat" w14:cmpd="sng" w14:algn="ctr">
            <w14:noFill/>
            <w14:prstDash w14:val="solid"/>
            <w14:miter w14:lim="400000"/>
          </w14:textOutline>
        </w:rPr>
        <w:t xml:space="preserve"> Interestingly, Cayce's family members were at FPCVB. </w:t>
      </w:r>
    </w:p>
    <w:p w14:paraId="51D9116A" w14:textId="0C43E51C" w:rsidR="00171A3C" w:rsidRPr="0063277D" w:rsidRDefault="00171A3C" w:rsidP="0063277D">
      <w:pPr>
        <w:autoSpaceDE w:val="0"/>
        <w:autoSpaceDN w:val="0"/>
        <w:adjustRightInd w:val="0"/>
        <w:spacing w:line="480" w:lineRule="auto"/>
        <w:rPr>
          <w:rStyle w:val="None"/>
          <w:rFonts w:ascii="AppleSystemUIFont" w:hAnsi="AppleSystemUIFont" w:cs="AppleSystemUIFont"/>
          <w:sz w:val="26"/>
          <w:szCs w:val="26"/>
          <w14:ligatures w14:val="standardContextual"/>
        </w:rPr>
      </w:pPr>
      <w:r>
        <w:rPr>
          <w:rStyle w:val="None"/>
          <w:rFonts w:ascii="Times New Roman" w:eastAsia="Times New Roman" w:hAnsi="Times New Roman" w:cs="Times New Roman"/>
          <w:u w:color="000000"/>
          <w14:textOutline w14:w="12700" w14:cap="flat" w14:cmpd="sng" w14:algn="ctr">
            <w14:noFill/>
            <w14:prstDash w14:val="solid"/>
            <w14:miter w14:lim="400000"/>
          </w14:textOutline>
        </w:rPr>
        <w:tab/>
      </w:r>
      <w:r>
        <w:rPr>
          <w:rStyle w:val="None"/>
          <w:rFonts w:ascii="Times New Roman" w:hAnsi="Times New Roman"/>
          <w:u w:color="000000"/>
          <w14:textOutline w14:w="12700" w14:cap="flat" w14:cmpd="sng" w14:algn="ctr">
            <w14:noFill/>
            <w14:prstDash w14:val="solid"/>
            <w14:miter w14:lim="400000"/>
          </w14:textOutline>
        </w:rPr>
        <w:t>Virginia Beach is known to be a resort town. When you think of Virginia Beach, you might first think about the Oceanfront, where we have our boardwalk, tons of hotels and restaurants and other attractions for tourists. Virginia Beach has worked hard not to look like Atlantic City or Myrtle Beach, both of which tend to have a lot of nightlife on the oceanfront. Rather, Virginia Beach seeks to have high-end restaurants and fancy hotels, like the Historic Caviler, which remains an attractive area for wealthier people to live full-time. First Presbyterian Church of Virginia Beach is only two blocks from the Oceanfront, and many of our members live in the nice North End or Bay Colony, which is within a short bike or golf cart ride from the church. In February of 2023, Virginia Beach made the decision to allow animals on their Boardwalk.</w:t>
      </w:r>
      <w:r>
        <w:rPr>
          <w:rStyle w:val="None"/>
          <w:rFonts w:ascii="Times New Roman" w:eastAsia="Times New Roman" w:hAnsi="Times New Roman" w:cs="Times New Roman"/>
          <w:u w:color="000000"/>
          <w:vertAlign w:val="superscript"/>
          <w14:textOutline w14:w="12700" w14:cap="flat" w14:cmpd="sng" w14:algn="ctr">
            <w14:noFill/>
            <w14:prstDash w14:val="solid"/>
            <w14:miter w14:lim="400000"/>
          </w14:textOutline>
        </w:rPr>
        <w:footnoteReference w:id="11"/>
      </w:r>
      <w:r>
        <w:rPr>
          <w:rStyle w:val="None"/>
          <w:rFonts w:ascii="Times New Roman" w:hAnsi="Times New Roman"/>
          <w:u w:color="000000"/>
          <w14:textOutline w14:w="12700" w14:cap="flat" w14:cmpd="sng" w14:algn="ctr">
            <w14:noFill/>
            <w14:prstDash w14:val="solid"/>
            <w14:miter w14:lim="400000"/>
          </w14:textOutline>
        </w:rPr>
        <w:t xml:space="preserve"> </w:t>
      </w:r>
      <w:ins w:id="57" w:author="Lyndsey McCall-Gilliam" w:date="2025-04-01T15:40:00Z" w16du:dateUtc="2025-04-01T19:40:00Z">
        <w:r w:rsidR="0063277D" w:rsidRPr="0063277D">
          <w:rPr>
            <w:rFonts w:ascii="Times New Roman" w:hAnsi="Times New Roman" w:cs="Times New Roman"/>
            <w14:ligatures w14:val="standardContextual"/>
            <w:rPrChange w:id="58" w:author="Lyndsey McCall-Gilliam" w:date="2025-04-01T15:40:00Z" w16du:dateUtc="2025-04-01T19:40:00Z">
              <w:rPr>
                <w:rFonts w:ascii="AppleSystemUIFont" w:hAnsi="AppleSystemUIFont" w:cs="AppleSystemUIFont"/>
                <w:sz w:val="26"/>
                <w:szCs w:val="26"/>
                <w14:ligatures w14:val="standardContextual"/>
              </w:rPr>
            </w:rPrChange>
          </w:rPr>
          <w:t xml:space="preserve">The Virginia Beach Boardwalk is a point of pride for the city, and it’s meaningful that the community recognizes the importance of allowing animals in this public space. This acknowledgment shows that the city understands and values the residents' love for their pets. </w:t>
        </w:r>
      </w:ins>
      <w:r w:rsidR="0063277D">
        <w:rPr>
          <w:rFonts w:ascii="Times New Roman" w:hAnsi="Times New Roman" w:cs="Times New Roman"/>
          <w14:ligatures w14:val="standardContextual"/>
        </w:rPr>
        <w:t xml:space="preserve">The city recognizes </w:t>
      </w:r>
      <w:r w:rsidR="00941C48">
        <w:rPr>
          <w:rFonts w:ascii="Times New Roman" w:hAnsi="Times New Roman" w:cs="Times New Roman"/>
          <w14:ligatures w14:val="standardContextual"/>
        </w:rPr>
        <w:t xml:space="preserve">that </w:t>
      </w:r>
      <w:r w:rsidR="0063277D">
        <w:rPr>
          <w:rFonts w:ascii="Times New Roman" w:hAnsi="Times New Roman" w:cs="Times New Roman"/>
          <w14:ligatures w14:val="standardContextual"/>
        </w:rPr>
        <w:t>the more they embrace pet culture</w:t>
      </w:r>
      <w:r w:rsidR="00941C48">
        <w:rPr>
          <w:rFonts w:ascii="Times New Roman" w:hAnsi="Times New Roman" w:cs="Times New Roman"/>
          <w14:ligatures w14:val="standardContextual"/>
        </w:rPr>
        <w:t>,</w:t>
      </w:r>
      <w:r w:rsidR="0063277D">
        <w:rPr>
          <w:rFonts w:ascii="Times New Roman" w:hAnsi="Times New Roman" w:cs="Times New Roman"/>
          <w14:ligatures w14:val="standardContextual"/>
        </w:rPr>
        <w:t xml:space="preserve"> the more they embrace the people </w:t>
      </w:r>
      <w:r w:rsidR="00941C48">
        <w:rPr>
          <w:rFonts w:ascii="Times New Roman" w:hAnsi="Times New Roman" w:cs="Times New Roman"/>
          <w14:ligatures w14:val="standardContextual"/>
        </w:rPr>
        <w:t>who</w:t>
      </w:r>
      <w:r w:rsidR="0063277D">
        <w:rPr>
          <w:rFonts w:ascii="Times New Roman" w:hAnsi="Times New Roman" w:cs="Times New Roman"/>
          <w14:ligatures w14:val="standardContextual"/>
        </w:rPr>
        <w:t xml:space="preserve"> shape the community. </w:t>
      </w:r>
      <w:del w:id="59" w:author="Lyndsey McCall-Gilliam" w:date="2025-04-01T15:40:00Z" w16du:dateUtc="2025-04-01T19:40:00Z">
        <w:r w:rsidDel="0063277D">
          <w:rPr>
            <w:rStyle w:val="None"/>
            <w:rFonts w:ascii="Times New Roman" w:hAnsi="Times New Roman"/>
            <w:u w:color="000000"/>
            <w14:textOutline w14:w="12700" w14:cap="flat" w14:cmpd="sng" w14:algn="ctr">
              <w14:noFill/>
              <w14:prstDash w14:val="solid"/>
              <w14:miter w14:lim="400000"/>
            </w14:textOutline>
          </w:rPr>
          <w:delText xml:space="preserve">It is significant that the community recognizes the importance of allowing animals in this public space that the city considers their pride and </w:delText>
        </w:r>
        <w:commentRangeStart w:id="60"/>
        <w:r w:rsidDel="0063277D">
          <w:rPr>
            <w:rStyle w:val="None"/>
            <w:rFonts w:ascii="Times New Roman" w:hAnsi="Times New Roman"/>
            <w:u w:color="000000"/>
            <w14:textOutline w14:w="12700" w14:cap="flat" w14:cmpd="sng" w14:algn="ctr">
              <w14:noFill/>
              <w14:prstDash w14:val="solid"/>
              <w14:miter w14:lim="400000"/>
            </w14:textOutline>
          </w:rPr>
          <w:delText>joy</w:delText>
        </w:r>
        <w:commentRangeEnd w:id="60"/>
        <w:r w:rsidR="00E17851" w:rsidDel="0063277D">
          <w:rPr>
            <w:rStyle w:val="CommentReference"/>
          </w:rPr>
          <w:commentReference w:id="60"/>
        </w:r>
        <w:r w:rsidDel="0063277D">
          <w:rPr>
            <w:rStyle w:val="None"/>
            <w:rFonts w:ascii="Times New Roman" w:hAnsi="Times New Roman"/>
            <w:u w:color="000000"/>
            <w14:textOutline w14:w="12700" w14:cap="flat" w14:cmpd="sng" w14:algn="ctr">
              <w14:noFill/>
              <w14:prstDash w14:val="solid"/>
              <w14:miter w14:lim="400000"/>
            </w14:textOutline>
          </w:rPr>
          <w:delText xml:space="preserve">. </w:delText>
        </w:r>
      </w:del>
    </w:p>
    <w:p w14:paraId="0F7DFB08" w14:textId="77777777" w:rsidR="00171A3C" w:rsidRPr="006515B3" w:rsidRDefault="00171A3C" w:rsidP="00171A3C">
      <w:pPr>
        <w:pStyle w:val="Default"/>
        <w:spacing w:before="0" w:line="480" w:lineRule="auto"/>
        <w:rPr>
          <w:rStyle w:val="None"/>
          <w:rFonts w:ascii="Times New Roman" w:hAnsi="Times New Roman"/>
          <w:u w:color="000000"/>
          <w14:textOutline w14:w="12700" w14:cap="flat" w14:cmpd="sng" w14:algn="ctr">
            <w14:noFill/>
            <w14:prstDash w14:val="solid"/>
            <w14:miter w14:lim="400000"/>
          </w14:textOutline>
        </w:rPr>
      </w:pPr>
      <w:r>
        <w:rPr>
          <w:rStyle w:val="None"/>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Pr>
          <w:rStyle w:val="None"/>
          <w:rFonts w:ascii="Times New Roman" w:hAnsi="Times New Roman"/>
          <w:u w:color="000000"/>
          <w14:textOutline w14:w="12700" w14:cap="flat" w14:cmpd="sng" w14:algn="ctr">
            <w14:noFill/>
            <w14:prstDash w14:val="solid"/>
            <w14:miter w14:lim="400000"/>
          </w14:textOutline>
        </w:rPr>
        <w:t>Since Virginia Beach is so large, the community has smaller communities within it. The two churches, First Presbyterian Church of Virginia Beach, at the oceanfront, and Wycliffe Presbyterian Church, in the Great Neck Area, are only fifteen minutes apart, but they couldn’t be more different. Oceanfront, First Presbyterian’s neighborhood, is where the tourists flock for our Boardwalk with shops, restaurants, and hotels. In this area, you also have high-end homes ranging from $800,000 to $12,000,000.</w:t>
      </w:r>
      <w:r>
        <w:rPr>
          <w:rStyle w:val="FootnoteReference"/>
          <w:rFonts w:ascii="Times New Roman" w:hAnsi="Times New Roman"/>
          <w:u w:color="000000"/>
          <w14:textOutline w14:w="12700" w14:cap="flat" w14:cmpd="sng" w14:algn="ctr">
            <w14:noFill/>
            <w14:prstDash w14:val="solid"/>
            <w14:miter w14:lim="400000"/>
          </w14:textOutline>
        </w:rPr>
        <w:footnoteReference w:id="12"/>
      </w:r>
      <w:r>
        <w:rPr>
          <w:rStyle w:val="None"/>
          <w:rFonts w:ascii="Times New Roman" w:hAnsi="Times New Roman"/>
          <w:u w:color="000000"/>
          <w14:textOutline w14:w="12700" w14:cap="flat" w14:cmpd="sng" w14:algn="ctr">
            <w14:noFill/>
            <w14:prstDash w14:val="solid"/>
            <w14:miter w14:lim="400000"/>
          </w14:textOutline>
        </w:rPr>
        <w:t xml:space="preserve"> These homes are usually for full-time residents, and few are rentals. The Virginia Beach Boardwalk is the perfect destination for most of our large festivals. At the other end of Oceanfront, visitors find the Vibe District, which is our very progressive side of town that has a flashy mural campaign, making many buildings stand out with wonderful, bright artwork. </w:t>
      </w:r>
    </w:p>
    <w:p w14:paraId="6F142E7B" w14:textId="5F0C674F" w:rsidR="00171A3C" w:rsidRDefault="00171A3C" w:rsidP="00171A3C">
      <w:pPr>
        <w:pStyle w:val="Default"/>
        <w:spacing w:before="0" w:line="480" w:lineRule="auto"/>
        <w:rPr>
          <w:rStyle w:val="None"/>
          <w:rFonts w:ascii="Times New Roman" w:hAnsi="Times New Roman"/>
          <w:u w:color="000000"/>
          <w14:textOutline w14:w="12700" w14:cap="flat" w14:cmpd="sng" w14:algn="ctr">
            <w14:noFill/>
            <w14:prstDash w14:val="solid"/>
            <w14:miter w14:lim="400000"/>
          </w14:textOutline>
        </w:rPr>
      </w:pPr>
      <w:r>
        <w:rPr>
          <w:rStyle w:val="None"/>
          <w:rFonts w:ascii="Times New Roman" w:eastAsia="Times New Roman" w:hAnsi="Times New Roman" w:cs="Times New Roman"/>
          <w:u w:color="000000"/>
          <w14:textOutline w14:w="12700" w14:cap="flat" w14:cmpd="sng" w14:algn="ctr">
            <w14:noFill/>
            <w14:prstDash w14:val="solid"/>
            <w14:miter w14:lim="400000"/>
          </w14:textOutline>
        </w:rPr>
        <w:tab/>
        <w:t xml:space="preserve">The Great Neck area, where Wycliffe Presbyterian is located, is different than the area surrounding First Presbyterian; instead of tourists and expensive homes, Great Neck is the place where many </w:t>
      </w:r>
      <w:del w:id="61" w:author="Donna Giver-Johnston" w:date="2025-03-16T13:54:00Z">
        <w:r w:rsidDel="00593A09">
          <w:rPr>
            <w:rStyle w:val="None"/>
            <w:rFonts w:ascii="Times New Roman" w:eastAsia="Times New Roman" w:hAnsi="Times New Roman" w:cs="Times New Roman"/>
            <w:u w:color="000000"/>
            <w14:textOutline w14:w="12700" w14:cap="flat" w14:cmpd="sng" w14:algn="ctr">
              <w14:noFill/>
              <w14:prstDash w14:val="solid"/>
              <w14:miter w14:lim="400000"/>
            </w14:textOutline>
          </w:rPr>
          <w:delText xml:space="preserve">of your </w:delText>
        </w:r>
      </w:del>
      <w:r>
        <w:rPr>
          <w:rStyle w:val="None"/>
          <w:rFonts w:ascii="Times New Roman" w:eastAsia="Times New Roman" w:hAnsi="Times New Roman" w:cs="Times New Roman"/>
          <w:u w:color="000000"/>
          <w14:textOutline w14:w="12700" w14:cap="flat" w14:cmpd="sng" w14:algn="ctr">
            <w14:noFill/>
            <w14:prstDash w14:val="solid"/>
            <w14:miter w14:lim="400000"/>
          </w14:textOutline>
        </w:rPr>
        <w:t xml:space="preserve">middle to upper-class Virginia Beach families live. Homes here average around $400,000-$1.5 million. Here, </w:t>
      </w:r>
      <w:ins w:id="62" w:author="Helen Blier" w:date="2025-03-31T10:42:00Z" w16du:dateUtc="2025-03-31T14:42:00Z">
        <w:r w:rsidR="00B1631F">
          <w:rPr>
            <w:rStyle w:val="None"/>
            <w:rFonts w:ascii="Times New Roman" w:eastAsia="Times New Roman" w:hAnsi="Times New Roman" w:cs="Times New Roman"/>
            <w:u w:color="000000"/>
            <w14:textOutline w14:w="12700" w14:cap="flat" w14:cmpd="sng" w14:algn="ctr">
              <w14:noFill/>
              <w14:prstDash w14:val="solid"/>
              <w14:miter w14:lim="400000"/>
            </w14:textOutline>
          </w:rPr>
          <w:t xml:space="preserve">there are </w:t>
        </w:r>
      </w:ins>
      <w:del w:id="63" w:author="Helen Blier" w:date="2025-03-31T10:42:00Z" w16du:dateUtc="2025-03-31T14:42:00Z">
        <w:r w:rsidDel="00B1631F">
          <w:rPr>
            <w:rStyle w:val="None"/>
            <w:rFonts w:ascii="Times New Roman" w:eastAsia="Times New Roman" w:hAnsi="Times New Roman" w:cs="Times New Roman"/>
            <w:u w:color="000000"/>
            <w14:textOutline w14:w="12700" w14:cap="flat" w14:cmpd="sng" w14:algn="ctr">
              <w14:noFill/>
              <w14:prstDash w14:val="solid"/>
              <w14:miter w14:lim="400000"/>
            </w14:textOutline>
          </w:rPr>
          <w:delText xml:space="preserve">you have </w:delText>
        </w:r>
      </w:del>
      <w:r>
        <w:rPr>
          <w:rStyle w:val="None"/>
          <w:rFonts w:ascii="Times New Roman" w:eastAsia="Times New Roman" w:hAnsi="Times New Roman" w:cs="Times New Roman"/>
          <w:u w:color="000000"/>
          <w14:textOutline w14:w="12700" w14:cap="flat" w14:cmpd="sng" w14:algn="ctr">
            <w14:noFill/>
            <w14:prstDash w14:val="solid"/>
            <w14:miter w14:lim="400000"/>
          </w14:textOutline>
        </w:rPr>
        <w:t>plenty of restaurants, shops, and lots of churches. The busy street, Great Neck Road, has long stretches of paved sidewalks. One realty company said in this area, “If you drive the streets of Great Neck in the late afternoon, you have to dodge the strollers, bikers,</w:t>
      </w:r>
      <w:r>
        <w:rPr>
          <w:rStyle w:val="None"/>
          <w:rFonts w:ascii="Times New Roman" w:hAnsi="Times New Roman"/>
          <w:u w:color="000000"/>
          <w14:textOutline w14:w="12700" w14:cap="flat" w14:cmpd="sng" w14:algn="ctr">
            <w14:noFill/>
            <w14:prstDash w14:val="solid"/>
            <w14:miter w14:lim="400000"/>
          </w14:textOutline>
        </w:rPr>
        <w:t xml:space="preserve"> and joggers. The neighborhood parks and pools are social gathering places. The residents are well-educated. Great Neck is where you will find one of the highest concentrations of great neighborhoods and high wage earners in Virginia Beach.”</w:t>
      </w:r>
      <w:r>
        <w:rPr>
          <w:rStyle w:val="None"/>
          <w:rFonts w:ascii="Times New Roman" w:eastAsia="Times New Roman" w:hAnsi="Times New Roman" w:cs="Times New Roman"/>
          <w:u w:color="000000"/>
          <w:vertAlign w:val="superscript"/>
          <w14:textOutline w14:w="12700" w14:cap="flat" w14:cmpd="sng" w14:algn="ctr">
            <w14:noFill/>
            <w14:prstDash w14:val="solid"/>
            <w14:miter w14:lim="400000"/>
          </w14:textOutline>
        </w:rPr>
        <w:footnoteReference w:id="13"/>
      </w:r>
      <w:r>
        <w:rPr>
          <w:rStyle w:val="None"/>
          <w:rFonts w:ascii="Times New Roman" w:hAnsi="Times New Roman"/>
          <w:u w:color="000000"/>
          <w14:textOutline w14:w="12700" w14:cap="flat" w14:cmpd="sng" w14:algn="ctr">
            <w14:noFill/>
            <w14:prstDash w14:val="solid"/>
            <w14:miter w14:lim="400000"/>
          </w14:textOutline>
        </w:rPr>
        <w:t xml:space="preserve"> Great Neck Road itself is an active place where people exercise and walk their pets. Only fifteen minutes away, you can find </w:t>
      </w:r>
      <w:r w:rsidR="00116204">
        <w:rPr>
          <w:rStyle w:val="None"/>
          <w:rFonts w:ascii="Times New Roman" w:hAnsi="Times New Roman"/>
          <w:u w:color="000000"/>
          <w14:textOutline w14:w="12700" w14:cap="flat" w14:cmpd="sng" w14:algn="ctr">
            <w14:noFill/>
            <w14:prstDash w14:val="solid"/>
            <w14:miter w14:lim="400000"/>
          </w14:textOutline>
        </w:rPr>
        <w:t>a</w:t>
      </w:r>
      <w:r>
        <w:rPr>
          <w:rStyle w:val="None"/>
          <w:rFonts w:ascii="Times New Roman" w:hAnsi="Times New Roman"/>
          <w:u w:color="000000"/>
          <w14:textOutline w14:w="12700" w14:cap="flat" w14:cmpd="sng" w14:algn="ctr">
            <w14:noFill/>
            <w14:prstDash w14:val="solid"/>
            <w14:miter w14:lim="400000"/>
          </w14:textOutline>
        </w:rPr>
        <w:t xml:space="preserve"> new</w:t>
      </w:r>
      <w:r w:rsidR="00116204">
        <w:rPr>
          <w:rStyle w:val="None"/>
          <w:rFonts w:ascii="Times New Roman" w:hAnsi="Times New Roman"/>
          <w:u w:color="000000"/>
          <w14:textOutline w14:w="12700" w14:cap="flat" w14:cmpd="sng" w14:algn="ctr">
            <w14:noFill/>
            <w14:prstDash w14:val="solid"/>
            <w14:miter w14:lim="400000"/>
          </w14:textOutline>
        </w:rPr>
        <w:t>er</w:t>
      </w:r>
      <w:r>
        <w:rPr>
          <w:rStyle w:val="None"/>
          <w:rFonts w:ascii="Times New Roman" w:hAnsi="Times New Roman"/>
          <w:u w:color="000000"/>
          <w14:textOutline w14:w="12700" w14:cap="flat" w14:cmpd="sng" w14:algn="ctr">
            <w14:noFill/>
            <w14:prstDash w14:val="solid"/>
            <w14:miter w14:lim="400000"/>
          </w14:textOutline>
        </w:rPr>
        <w:t xml:space="preserve"> bar called “Pups and Pints.”  Pups and Pints has “a large fenced in off-leash dog park, indoor doggy daycare, a restaurant, a full bar and taphouse, and plenty of outdoor seating!” Pups and Pints is a good example of how others are seeing the opportunity </w:t>
      </w:r>
      <w:r w:rsidR="00116204">
        <w:rPr>
          <w:rStyle w:val="None"/>
          <w:rFonts w:ascii="Times New Roman" w:hAnsi="Times New Roman"/>
          <w:u w:color="000000"/>
          <w14:textOutline w14:w="12700" w14:cap="flat" w14:cmpd="sng" w14:algn="ctr">
            <w14:noFill/>
            <w14:prstDash w14:val="solid"/>
            <w14:miter w14:lim="400000"/>
          </w14:textOutline>
        </w:rPr>
        <w:t xml:space="preserve">in Virginia Beach </w:t>
      </w:r>
      <w:r>
        <w:rPr>
          <w:rStyle w:val="None"/>
          <w:rFonts w:ascii="Times New Roman" w:hAnsi="Times New Roman"/>
          <w:u w:color="000000"/>
          <w14:textOutline w14:w="12700" w14:cap="flat" w14:cmpd="sng" w14:algn="ctr">
            <w14:noFill/>
            <w14:prstDash w14:val="solid"/>
            <w14:miter w14:lim="400000"/>
          </w14:textOutline>
        </w:rPr>
        <w:t>to connect with pet owners.</w:t>
      </w:r>
    </w:p>
    <w:p w14:paraId="744816F2" w14:textId="1E00B397" w:rsidR="00171A3C" w:rsidRDefault="00171A3C" w:rsidP="00171A3C">
      <w:pPr>
        <w:spacing w:line="480" w:lineRule="auto"/>
        <w:ind w:firstLine="720"/>
        <w:rPr>
          <w:rFonts w:ascii="Times New Roman" w:hAnsi="Times New Roman" w:cs="Times New Roman"/>
        </w:rPr>
      </w:pPr>
      <w:r w:rsidRPr="005B70EB">
        <w:rPr>
          <w:rFonts w:ascii="Times New Roman" w:hAnsi="Times New Roman" w:cs="Times New Roman"/>
        </w:rPr>
        <w:t xml:space="preserve">The </w:t>
      </w:r>
      <w:r w:rsidRPr="0022028B">
        <w:rPr>
          <w:rFonts w:ascii="Times New Roman" w:hAnsi="Times New Roman" w:cs="Times New Roman"/>
        </w:rPr>
        <w:t xml:space="preserve">fondness for </w:t>
      </w:r>
      <w:r w:rsidRPr="005B70EB">
        <w:rPr>
          <w:rFonts w:ascii="Times New Roman" w:hAnsi="Times New Roman" w:cs="Times New Roman"/>
        </w:rPr>
        <w:t xml:space="preserve">pets within the church became clear to me in 2018 when </w:t>
      </w:r>
      <w:r w:rsidR="00116204">
        <w:rPr>
          <w:rFonts w:ascii="Times New Roman" w:hAnsi="Times New Roman" w:cs="Times New Roman"/>
        </w:rPr>
        <w:t xml:space="preserve">the </w:t>
      </w:r>
      <w:del w:id="64" w:author="Donna Giver-Johnston" w:date="2025-03-16T13:56:00Z">
        <w:r w:rsidRPr="005B70EB" w:rsidDel="00071EB9">
          <w:rPr>
            <w:rFonts w:ascii="Times New Roman" w:hAnsi="Times New Roman" w:cs="Times New Roman"/>
          </w:rPr>
          <w:delText xml:space="preserve">our </w:delText>
        </w:r>
      </w:del>
      <w:r w:rsidRPr="005B70EB">
        <w:rPr>
          <w:rFonts w:ascii="Times New Roman" w:hAnsi="Times New Roman" w:cs="Times New Roman"/>
        </w:rPr>
        <w:t>Associate Pastor regularly brought her older dog</w:t>
      </w:r>
      <w:r w:rsidR="00116204">
        <w:rPr>
          <w:rFonts w:ascii="Times New Roman" w:hAnsi="Times New Roman" w:cs="Times New Roman"/>
        </w:rPr>
        <w:t xml:space="preserve"> </w:t>
      </w:r>
      <w:r w:rsidRPr="005B70EB">
        <w:rPr>
          <w:rFonts w:ascii="Times New Roman" w:hAnsi="Times New Roman" w:cs="Times New Roman"/>
        </w:rPr>
        <w:t xml:space="preserve">into the office. I witnessed how </w:t>
      </w:r>
      <w:r w:rsidR="00116204">
        <w:rPr>
          <w:rFonts w:ascii="Times New Roman" w:hAnsi="Times New Roman" w:cs="Times New Roman"/>
        </w:rPr>
        <w:t>the dog’s</w:t>
      </w:r>
      <w:r w:rsidRPr="005B70EB">
        <w:rPr>
          <w:rFonts w:ascii="Times New Roman" w:hAnsi="Times New Roman" w:cs="Times New Roman"/>
        </w:rPr>
        <w:t xml:space="preserve"> </w:t>
      </w:r>
      <w:r w:rsidRPr="0022028B">
        <w:rPr>
          <w:rFonts w:ascii="Times New Roman" w:hAnsi="Times New Roman" w:cs="Times New Roman"/>
        </w:rPr>
        <w:t xml:space="preserve">presence helped </w:t>
      </w:r>
      <w:r>
        <w:rPr>
          <w:rFonts w:ascii="Times New Roman" w:hAnsi="Times New Roman" w:cs="Times New Roman"/>
        </w:rPr>
        <w:t>make</w:t>
      </w:r>
      <w:r w:rsidRPr="0022028B">
        <w:rPr>
          <w:rFonts w:ascii="Times New Roman" w:hAnsi="Times New Roman" w:cs="Times New Roman"/>
        </w:rPr>
        <w:t xml:space="preserve"> connections and</w:t>
      </w:r>
      <w:r w:rsidRPr="005B70EB">
        <w:rPr>
          <w:rFonts w:ascii="Times New Roman" w:hAnsi="Times New Roman" w:cs="Times New Roman"/>
        </w:rPr>
        <w:t xml:space="preserve"> </w:t>
      </w:r>
      <w:r w:rsidRPr="0022028B">
        <w:rPr>
          <w:rFonts w:ascii="Times New Roman" w:hAnsi="Times New Roman" w:cs="Times New Roman"/>
        </w:rPr>
        <w:t>buil</w:t>
      </w:r>
      <w:r>
        <w:rPr>
          <w:rFonts w:ascii="Times New Roman" w:hAnsi="Times New Roman" w:cs="Times New Roman"/>
        </w:rPr>
        <w:t>t</w:t>
      </w:r>
      <w:r w:rsidRPr="0022028B">
        <w:rPr>
          <w:rFonts w:ascii="Times New Roman" w:hAnsi="Times New Roman" w:cs="Times New Roman"/>
        </w:rPr>
        <w:t xml:space="preserve"> a bond between the pastor and</w:t>
      </w:r>
      <w:r w:rsidRPr="005B70EB">
        <w:rPr>
          <w:rFonts w:ascii="Times New Roman" w:hAnsi="Times New Roman" w:cs="Times New Roman"/>
        </w:rPr>
        <w:t xml:space="preserve"> pet lovers in the congregation. Before 2018, bringing an animal into our church would have been unthinkable, given the congregation's more formal nature. </w:t>
      </w:r>
      <w:r w:rsidR="00116204">
        <w:rPr>
          <w:rFonts w:ascii="Times New Roman" w:hAnsi="Times New Roman" w:cs="Times New Roman"/>
        </w:rPr>
        <w:t>The</w:t>
      </w:r>
      <w:r w:rsidRPr="005B70EB">
        <w:rPr>
          <w:rFonts w:ascii="Times New Roman" w:hAnsi="Times New Roman" w:cs="Times New Roman"/>
        </w:rPr>
        <w:t xml:space="preserve"> presence </w:t>
      </w:r>
      <w:r w:rsidR="00116204">
        <w:rPr>
          <w:rFonts w:ascii="Times New Roman" w:hAnsi="Times New Roman" w:cs="Times New Roman"/>
        </w:rPr>
        <w:t xml:space="preserve">of the dog </w:t>
      </w:r>
      <w:r w:rsidRPr="005B70EB">
        <w:rPr>
          <w:rFonts w:ascii="Times New Roman" w:hAnsi="Times New Roman" w:cs="Times New Roman"/>
        </w:rPr>
        <w:t>opened doors to deeper conversations as people shared stories about their pets</w:t>
      </w:r>
      <w:r w:rsidRPr="0022028B">
        <w:rPr>
          <w:rFonts w:ascii="Times New Roman" w:hAnsi="Times New Roman" w:cs="Times New Roman"/>
        </w:rPr>
        <w:t>.</w:t>
      </w:r>
      <w:r>
        <w:rPr>
          <w:rFonts w:ascii="Times New Roman" w:hAnsi="Times New Roman" w:cs="Times New Roman"/>
        </w:rPr>
        <w:t xml:space="preserve"> </w:t>
      </w:r>
      <w:r w:rsidRPr="005B70EB">
        <w:rPr>
          <w:rFonts w:ascii="Times New Roman" w:hAnsi="Times New Roman" w:cs="Times New Roman"/>
        </w:rPr>
        <w:t xml:space="preserve">Even after </w:t>
      </w:r>
      <w:r w:rsidR="00116204">
        <w:rPr>
          <w:rFonts w:ascii="Times New Roman" w:hAnsi="Times New Roman" w:cs="Times New Roman"/>
        </w:rPr>
        <w:t xml:space="preserve">the Associate Pastor’s </w:t>
      </w:r>
      <w:r w:rsidRPr="005B70EB">
        <w:rPr>
          <w:rFonts w:ascii="Times New Roman" w:hAnsi="Times New Roman" w:cs="Times New Roman"/>
        </w:rPr>
        <w:t xml:space="preserve">departure, the church </w:t>
      </w:r>
      <w:r w:rsidRPr="0022028B">
        <w:rPr>
          <w:rFonts w:ascii="Times New Roman" w:hAnsi="Times New Roman" w:cs="Times New Roman"/>
        </w:rPr>
        <w:t xml:space="preserve">increased </w:t>
      </w:r>
      <w:r w:rsidRPr="005B70EB">
        <w:rPr>
          <w:rFonts w:ascii="Times New Roman" w:hAnsi="Times New Roman" w:cs="Times New Roman"/>
        </w:rPr>
        <w:t>animal involvement, including a live Nativity</w:t>
      </w:r>
      <w:r w:rsidRPr="0022028B">
        <w:rPr>
          <w:rFonts w:ascii="Times New Roman" w:hAnsi="Times New Roman" w:cs="Times New Roman"/>
        </w:rPr>
        <w:t xml:space="preserve"> with animals</w:t>
      </w:r>
      <w:r w:rsidRPr="005B70EB">
        <w:rPr>
          <w:rFonts w:ascii="Times New Roman" w:hAnsi="Times New Roman" w:cs="Times New Roman"/>
        </w:rPr>
        <w:t xml:space="preserve">, live animals in children's messages, and an annual Blessing of the Animals Service. When </w:t>
      </w:r>
      <w:r w:rsidR="00415B75">
        <w:rPr>
          <w:rFonts w:ascii="Times New Roman" w:hAnsi="Times New Roman" w:cs="Times New Roman"/>
        </w:rPr>
        <w:t xml:space="preserve">the </w:t>
      </w:r>
      <w:r w:rsidRPr="005B70EB">
        <w:rPr>
          <w:rFonts w:ascii="Times New Roman" w:hAnsi="Times New Roman" w:cs="Times New Roman"/>
        </w:rPr>
        <w:t>new Head of Staff Pastor</w:t>
      </w:r>
      <w:r w:rsidR="00116204">
        <w:rPr>
          <w:rFonts w:ascii="Times New Roman" w:hAnsi="Times New Roman" w:cs="Times New Roman"/>
        </w:rPr>
        <w:t xml:space="preserve"> </w:t>
      </w:r>
      <w:r w:rsidRPr="005B70EB">
        <w:rPr>
          <w:rFonts w:ascii="Times New Roman" w:hAnsi="Times New Roman" w:cs="Times New Roman"/>
        </w:rPr>
        <w:t xml:space="preserve">arrived, she led the Blessing of the Animals service. She </w:t>
      </w:r>
      <w:r w:rsidRPr="0022028B">
        <w:rPr>
          <w:rFonts w:ascii="Times New Roman" w:hAnsi="Times New Roman" w:cs="Times New Roman"/>
        </w:rPr>
        <w:t>shared with me that she was</w:t>
      </w:r>
      <w:r w:rsidRPr="005B70EB">
        <w:rPr>
          <w:rFonts w:ascii="Times New Roman" w:hAnsi="Times New Roman" w:cs="Times New Roman"/>
        </w:rPr>
        <w:t xml:space="preserve"> </w:t>
      </w:r>
      <w:r w:rsidR="0063277D">
        <w:rPr>
          <w:rFonts w:ascii="Times New Roman" w:hAnsi="Times New Roman" w:cs="Times New Roman"/>
        </w:rPr>
        <w:t>intrigued</w:t>
      </w:r>
      <w:r w:rsidRPr="005B70EB">
        <w:rPr>
          <w:rFonts w:ascii="Times New Roman" w:hAnsi="Times New Roman" w:cs="Times New Roman"/>
        </w:rPr>
        <w:t xml:space="preserve"> when a member brought the ashes of her deceased pet</w:t>
      </w:r>
      <w:r w:rsidRPr="0022028B">
        <w:rPr>
          <w:rFonts w:ascii="Times New Roman" w:hAnsi="Times New Roman" w:cs="Times New Roman"/>
        </w:rPr>
        <w:t xml:space="preserve"> and </w:t>
      </w:r>
      <w:r w:rsidRPr="005B70EB">
        <w:rPr>
          <w:rFonts w:ascii="Times New Roman" w:hAnsi="Times New Roman" w:cs="Times New Roman"/>
        </w:rPr>
        <w:t>wish</w:t>
      </w:r>
      <w:r w:rsidRPr="0022028B">
        <w:rPr>
          <w:rFonts w:ascii="Times New Roman" w:hAnsi="Times New Roman" w:cs="Times New Roman"/>
        </w:rPr>
        <w:t>ed</w:t>
      </w:r>
      <w:r w:rsidRPr="005B70EB">
        <w:rPr>
          <w:rFonts w:ascii="Times New Roman" w:hAnsi="Times New Roman" w:cs="Times New Roman"/>
        </w:rPr>
        <w:t xml:space="preserve"> </w:t>
      </w:r>
      <w:r w:rsidRPr="0022028B">
        <w:rPr>
          <w:rFonts w:ascii="Times New Roman" w:hAnsi="Times New Roman" w:cs="Times New Roman"/>
        </w:rPr>
        <w:t>she had additional</w:t>
      </w:r>
      <w:r w:rsidRPr="005B70EB">
        <w:rPr>
          <w:rFonts w:ascii="Times New Roman" w:hAnsi="Times New Roman" w:cs="Times New Roman"/>
        </w:rPr>
        <w:t xml:space="preserve"> pastoral resources for such occasions. Later, during the pandemic, I became aware of multiple church families, including my own parents and grandmother, grieving the loss of their pets. Time and again, I </w:t>
      </w:r>
      <w:r w:rsidRPr="0022028B">
        <w:rPr>
          <w:rFonts w:ascii="Times New Roman" w:hAnsi="Times New Roman" w:cs="Times New Roman"/>
        </w:rPr>
        <w:t>wished</w:t>
      </w:r>
      <w:r w:rsidRPr="005B70EB">
        <w:rPr>
          <w:rFonts w:ascii="Times New Roman" w:hAnsi="Times New Roman" w:cs="Times New Roman"/>
        </w:rPr>
        <w:t xml:space="preserve"> for pastoral resources to help those mourning the loss of a cherished </w:t>
      </w:r>
      <w:commentRangeStart w:id="65"/>
      <w:r w:rsidRPr="005B70EB">
        <w:rPr>
          <w:rFonts w:ascii="Times New Roman" w:hAnsi="Times New Roman" w:cs="Times New Roman"/>
        </w:rPr>
        <w:t>animal</w:t>
      </w:r>
      <w:commentRangeEnd w:id="65"/>
      <w:r w:rsidR="00D02CD2">
        <w:rPr>
          <w:rStyle w:val="CommentReference"/>
        </w:rPr>
        <w:commentReference w:id="65"/>
      </w:r>
      <w:r w:rsidRPr="005B70EB">
        <w:rPr>
          <w:rFonts w:ascii="Times New Roman" w:hAnsi="Times New Roman" w:cs="Times New Roman"/>
        </w:rPr>
        <w:t>.</w:t>
      </w:r>
    </w:p>
    <w:p w14:paraId="0CA54245" w14:textId="5EA60B6B" w:rsidR="00171A3C" w:rsidRPr="00921850" w:rsidRDefault="00171A3C" w:rsidP="00D54B8E">
      <w:pPr>
        <w:spacing w:line="480" w:lineRule="auto"/>
        <w:ind w:firstLine="720"/>
      </w:pPr>
      <w:r w:rsidRPr="0022028B">
        <w:rPr>
          <w:rFonts w:ascii="Times New Roman" w:hAnsi="Times New Roman" w:cs="Times New Roman"/>
        </w:rPr>
        <w:t xml:space="preserve">When I arrived in May of 2023 at Wycliffe Presbyterian Church, it was only a few days into my new job that </w:t>
      </w:r>
      <w:r w:rsidRPr="005B70EB">
        <w:rPr>
          <w:rFonts w:ascii="Times New Roman" w:hAnsi="Times New Roman" w:cs="Times New Roman"/>
        </w:rPr>
        <w:t xml:space="preserve">I was introduced to both people and their pets. Many early conversations included mentions of beloved animals, with one individual introducing herself as “Fido’s mom.” I </w:t>
      </w:r>
      <w:r w:rsidRPr="0022028B">
        <w:rPr>
          <w:rFonts w:ascii="Times New Roman" w:hAnsi="Times New Roman" w:cs="Times New Roman"/>
        </w:rPr>
        <w:t xml:space="preserve">remember meeting one person early on who shared their grief over the loss of their pet and was attending our grief support group. </w:t>
      </w:r>
      <w:r w:rsidRPr="005B70EB">
        <w:rPr>
          <w:rFonts w:ascii="Times New Roman" w:hAnsi="Times New Roman" w:cs="Times New Roman"/>
        </w:rPr>
        <w:t xml:space="preserve">A few weeks later, I heard of another pet's passing, this time belonging to our former Office Assistant, whose love for her dog was well-known. At a Pastor’s </w:t>
      </w:r>
      <w:r w:rsidR="00A64F32">
        <w:rPr>
          <w:rFonts w:ascii="Times New Roman" w:hAnsi="Times New Roman" w:cs="Times New Roman"/>
        </w:rPr>
        <w:t>L</w:t>
      </w:r>
      <w:r w:rsidRPr="005B70EB">
        <w:rPr>
          <w:rFonts w:ascii="Times New Roman" w:hAnsi="Times New Roman" w:cs="Times New Roman"/>
        </w:rPr>
        <w:t>unch</w:t>
      </w:r>
      <w:r w:rsidR="00A64F32">
        <w:rPr>
          <w:rFonts w:ascii="Times New Roman" w:hAnsi="Times New Roman" w:cs="Times New Roman"/>
        </w:rPr>
        <w:t xml:space="preserve"> event</w:t>
      </w:r>
      <w:r w:rsidRPr="005B70EB">
        <w:rPr>
          <w:rFonts w:ascii="Times New Roman" w:hAnsi="Times New Roman" w:cs="Times New Roman"/>
        </w:rPr>
        <w:t xml:space="preserve">, the Head of Staff Pastor informed the congregation of their pet's passing, and the community collectively </w:t>
      </w:r>
      <w:r w:rsidRPr="0022028B">
        <w:rPr>
          <w:rFonts w:ascii="Times New Roman" w:hAnsi="Times New Roman" w:cs="Times New Roman"/>
        </w:rPr>
        <w:t>groaned</w:t>
      </w:r>
      <w:r w:rsidRPr="005B70EB">
        <w:rPr>
          <w:rFonts w:ascii="Times New Roman" w:hAnsi="Times New Roman" w:cs="Times New Roman"/>
        </w:rPr>
        <w:t xml:space="preserve">, understanding the grief their former Office Assistant would </w:t>
      </w:r>
      <w:r w:rsidRPr="0022028B">
        <w:rPr>
          <w:rFonts w:ascii="Times New Roman" w:hAnsi="Times New Roman" w:cs="Times New Roman"/>
        </w:rPr>
        <w:t>be facing</w:t>
      </w:r>
      <w:r w:rsidRPr="005B70EB">
        <w:rPr>
          <w:rFonts w:ascii="Times New Roman" w:hAnsi="Times New Roman" w:cs="Times New Roman"/>
        </w:rPr>
        <w:t xml:space="preserve">. </w:t>
      </w:r>
      <w:r>
        <w:rPr>
          <w:rFonts w:ascii="Times New Roman" w:hAnsi="Times New Roman" w:cs="Times New Roman"/>
        </w:rPr>
        <w:t>Wycliffe Presbyterian, in particular, names “caring” as one of their vision values. Wycliffe Presbyterian is well-known for its friendly and welcoming environment, and that further extends to how they take seriously the task of caring for one another. Whether it's through offering programs like Grief Support, small groups, phone calls, meals for those going through a difficult time</w:t>
      </w:r>
      <w:r w:rsidR="00116204">
        <w:rPr>
          <w:rFonts w:ascii="Times New Roman" w:hAnsi="Times New Roman" w:cs="Times New Roman"/>
        </w:rPr>
        <w:t>,</w:t>
      </w:r>
      <w:r>
        <w:rPr>
          <w:rFonts w:ascii="Times New Roman" w:hAnsi="Times New Roman" w:cs="Times New Roman"/>
        </w:rPr>
        <w:t xml:space="preserve"> or the </w:t>
      </w:r>
      <w:del w:id="66" w:author="Helen Blier" w:date="2025-03-31T10:45:00Z" w16du:dateUtc="2025-03-31T14:45:00Z">
        <w:r w:rsidDel="00E3554C">
          <w:rPr>
            <w:rFonts w:ascii="Times New Roman" w:hAnsi="Times New Roman" w:cs="Times New Roman"/>
          </w:rPr>
          <w:delText>member to member</w:delText>
        </w:r>
      </w:del>
      <w:ins w:id="67" w:author="Donna Giver-Johnston" w:date="2025-03-16T13:57:00Z">
        <w:del w:id="68" w:author="Helen Blier" w:date="2025-03-31T10:45:00Z" w16du:dateUtc="2025-03-31T14:45:00Z">
          <w:r w:rsidR="00071EB9" w:rsidDel="00E3554C">
            <w:rPr>
              <w:rFonts w:ascii="Times New Roman" w:hAnsi="Times New Roman" w:cs="Times New Roman"/>
            </w:rPr>
            <w:delText>member-to-member</w:delText>
          </w:r>
        </w:del>
      </w:ins>
      <w:ins w:id="69" w:author="Helen Blier" w:date="2025-03-31T10:45:00Z" w16du:dateUtc="2025-03-31T14:45:00Z">
        <w:r w:rsidR="00E3554C">
          <w:rPr>
            <w:rFonts w:ascii="Times New Roman" w:hAnsi="Times New Roman" w:cs="Times New Roman"/>
          </w:rPr>
          <w:t>congregants’</w:t>
        </w:r>
      </w:ins>
      <w:r>
        <w:rPr>
          <w:rFonts w:ascii="Times New Roman" w:hAnsi="Times New Roman" w:cs="Times New Roman"/>
        </w:rPr>
        <w:t xml:space="preserve"> genuine interest in </w:t>
      </w:r>
      <w:del w:id="70" w:author="Helen Blier" w:date="2025-03-31T10:44:00Z" w16du:dateUtc="2025-03-31T14:44:00Z">
        <w:r w:rsidDel="00E3554C">
          <w:rPr>
            <w:rFonts w:ascii="Times New Roman" w:hAnsi="Times New Roman" w:cs="Times New Roman"/>
          </w:rPr>
          <w:delText xml:space="preserve">ones </w:delText>
        </w:r>
      </w:del>
      <w:ins w:id="71" w:author="Helen Blier" w:date="2025-03-31T10:44:00Z" w16du:dateUtc="2025-03-31T14:44:00Z">
        <w:r w:rsidR="00E3554C">
          <w:rPr>
            <w:rFonts w:ascii="Times New Roman" w:hAnsi="Times New Roman" w:cs="Times New Roman"/>
          </w:rPr>
          <w:t xml:space="preserve">each other’s </w:t>
        </w:r>
      </w:ins>
      <w:r>
        <w:rPr>
          <w:rFonts w:ascii="Times New Roman" w:hAnsi="Times New Roman" w:cs="Times New Roman"/>
        </w:rPr>
        <w:t>lives, caring is something Wycliffe does well, and with light shed on this issue and resources provided, I expect they will be eager to care for one another in this way.</w:t>
      </w:r>
      <w:r>
        <w:t xml:space="preserve"> </w:t>
      </w:r>
      <w:r w:rsidRPr="005B70EB">
        <w:rPr>
          <w:rFonts w:ascii="Times New Roman" w:hAnsi="Times New Roman" w:cs="Times New Roman"/>
        </w:rPr>
        <w:t xml:space="preserve">As I </w:t>
      </w:r>
      <w:r>
        <w:rPr>
          <w:rFonts w:ascii="Times New Roman" w:hAnsi="Times New Roman" w:cs="Times New Roman"/>
        </w:rPr>
        <w:t xml:space="preserve">continued to </w:t>
      </w:r>
      <w:r w:rsidRPr="005B70EB">
        <w:rPr>
          <w:rFonts w:ascii="Times New Roman" w:hAnsi="Times New Roman" w:cs="Times New Roman"/>
        </w:rPr>
        <w:t>g</w:t>
      </w:r>
      <w:r>
        <w:rPr>
          <w:rFonts w:ascii="Times New Roman" w:hAnsi="Times New Roman" w:cs="Times New Roman"/>
        </w:rPr>
        <w:t>e</w:t>
      </w:r>
      <w:r w:rsidRPr="005B70EB">
        <w:rPr>
          <w:rFonts w:ascii="Times New Roman" w:hAnsi="Times New Roman" w:cs="Times New Roman"/>
        </w:rPr>
        <w:t xml:space="preserve">t to know the congregation, I discovered a </w:t>
      </w:r>
      <w:r w:rsidRPr="0022028B">
        <w:rPr>
          <w:rFonts w:ascii="Times New Roman" w:hAnsi="Times New Roman" w:cs="Times New Roman"/>
        </w:rPr>
        <w:t xml:space="preserve">visitor </w:t>
      </w:r>
      <w:r w:rsidRPr="005B70EB">
        <w:rPr>
          <w:rFonts w:ascii="Times New Roman" w:hAnsi="Times New Roman" w:cs="Times New Roman"/>
        </w:rPr>
        <w:t xml:space="preserve">who regularly visited Wycliffe </w:t>
      </w:r>
      <w:r w:rsidR="00252E83">
        <w:rPr>
          <w:rFonts w:ascii="Times New Roman" w:hAnsi="Times New Roman" w:cs="Times New Roman"/>
        </w:rPr>
        <w:t>by means of</w:t>
      </w:r>
      <w:r w:rsidRPr="005B70EB">
        <w:rPr>
          <w:rFonts w:ascii="Times New Roman" w:hAnsi="Times New Roman" w:cs="Times New Roman"/>
        </w:rPr>
        <w:t xml:space="preserve"> </w:t>
      </w:r>
      <w:r w:rsidR="00252E83">
        <w:rPr>
          <w:rFonts w:ascii="Times New Roman" w:hAnsi="Times New Roman" w:cs="Times New Roman"/>
        </w:rPr>
        <w:t>the</w:t>
      </w:r>
      <w:r w:rsidRPr="005B70EB">
        <w:rPr>
          <w:rFonts w:ascii="Times New Roman" w:hAnsi="Times New Roman" w:cs="Times New Roman"/>
        </w:rPr>
        <w:t xml:space="preserve"> dog walking group, Wycliffe </w:t>
      </w:r>
      <w:proofErr w:type="spellStart"/>
      <w:r w:rsidRPr="005B70EB">
        <w:rPr>
          <w:rFonts w:ascii="Times New Roman" w:hAnsi="Times New Roman" w:cs="Times New Roman"/>
        </w:rPr>
        <w:t>Waggers</w:t>
      </w:r>
      <w:proofErr w:type="spellEnd"/>
      <w:r w:rsidRPr="005B70EB">
        <w:rPr>
          <w:rFonts w:ascii="Times New Roman" w:hAnsi="Times New Roman" w:cs="Times New Roman"/>
        </w:rPr>
        <w:t xml:space="preserve">, which connected him with </w:t>
      </w:r>
      <w:r w:rsidRPr="0022028B">
        <w:rPr>
          <w:rFonts w:ascii="Times New Roman" w:hAnsi="Times New Roman" w:cs="Times New Roman"/>
        </w:rPr>
        <w:t>other pet enthusiast</w:t>
      </w:r>
      <w:r>
        <w:rPr>
          <w:rFonts w:ascii="Times New Roman" w:hAnsi="Times New Roman" w:cs="Times New Roman"/>
        </w:rPr>
        <w:t>s</w:t>
      </w:r>
      <w:r w:rsidRPr="0022028B">
        <w:rPr>
          <w:rFonts w:ascii="Times New Roman" w:hAnsi="Times New Roman" w:cs="Times New Roman"/>
        </w:rPr>
        <w:t xml:space="preserve"> </w:t>
      </w:r>
      <w:r w:rsidRPr="005B70EB">
        <w:rPr>
          <w:rFonts w:ascii="Times New Roman" w:hAnsi="Times New Roman" w:cs="Times New Roman"/>
        </w:rPr>
        <w:t xml:space="preserve">and ultimately led him to our church. It became clear that </w:t>
      </w:r>
      <w:r w:rsidRPr="0022028B">
        <w:rPr>
          <w:rFonts w:ascii="Times New Roman" w:hAnsi="Times New Roman" w:cs="Times New Roman"/>
        </w:rPr>
        <w:t>members of</w:t>
      </w:r>
      <w:r w:rsidRPr="005B70EB">
        <w:rPr>
          <w:rFonts w:ascii="Times New Roman" w:hAnsi="Times New Roman" w:cs="Times New Roman"/>
        </w:rPr>
        <w:t xml:space="preserve"> First Presbyterian and Wycliffe Presbyterian Churches </w:t>
      </w:r>
      <w:r w:rsidRPr="0022028B">
        <w:rPr>
          <w:rFonts w:ascii="Times New Roman" w:hAnsi="Times New Roman" w:cs="Times New Roman"/>
        </w:rPr>
        <w:t>had an affinity for animals</w:t>
      </w:r>
      <w:r w:rsidR="00252E83">
        <w:rPr>
          <w:rFonts w:ascii="Times New Roman" w:hAnsi="Times New Roman" w:cs="Times New Roman"/>
        </w:rPr>
        <w:t xml:space="preserve"> and shared in</w:t>
      </w:r>
      <w:r w:rsidRPr="0022028B">
        <w:rPr>
          <w:rFonts w:ascii="Times New Roman" w:hAnsi="Times New Roman" w:cs="Times New Roman"/>
        </w:rPr>
        <w:t xml:space="preserve"> </w:t>
      </w:r>
      <w:r w:rsidR="00252E83">
        <w:rPr>
          <w:rFonts w:ascii="Times New Roman" w:hAnsi="Times New Roman" w:cs="Times New Roman"/>
        </w:rPr>
        <w:t xml:space="preserve">the </w:t>
      </w:r>
      <w:r w:rsidRPr="0022028B">
        <w:rPr>
          <w:rFonts w:ascii="Times New Roman" w:hAnsi="Times New Roman" w:cs="Times New Roman"/>
        </w:rPr>
        <w:t>experienc</w:t>
      </w:r>
      <w:r w:rsidR="00252E83">
        <w:rPr>
          <w:rFonts w:ascii="Times New Roman" w:hAnsi="Times New Roman" w:cs="Times New Roman"/>
        </w:rPr>
        <w:t>e of</w:t>
      </w:r>
      <w:r w:rsidRPr="0022028B">
        <w:rPr>
          <w:rFonts w:ascii="Times New Roman" w:hAnsi="Times New Roman" w:cs="Times New Roman"/>
        </w:rPr>
        <w:t xml:space="preserve"> grief</w:t>
      </w:r>
      <w:r w:rsidR="00252E83">
        <w:rPr>
          <w:rFonts w:ascii="Times New Roman" w:hAnsi="Times New Roman" w:cs="Times New Roman"/>
        </w:rPr>
        <w:t xml:space="preserve">. </w:t>
      </w:r>
      <w:r w:rsidRPr="0022028B">
        <w:rPr>
          <w:rFonts w:ascii="Times New Roman" w:hAnsi="Times New Roman" w:cs="Times New Roman"/>
        </w:rPr>
        <w:t xml:space="preserve"> </w:t>
      </w:r>
      <w:r w:rsidR="00252E83">
        <w:rPr>
          <w:rFonts w:ascii="Times New Roman" w:hAnsi="Times New Roman" w:cs="Times New Roman"/>
        </w:rPr>
        <w:t>However,</w:t>
      </w:r>
      <w:r w:rsidRPr="0022028B">
        <w:rPr>
          <w:rFonts w:ascii="Times New Roman" w:hAnsi="Times New Roman" w:cs="Times New Roman"/>
        </w:rPr>
        <w:t xml:space="preserve"> like most church ministries</w:t>
      </w:r>
      <w:r>
        <w:rPr>
          <w:rFonts w:ascii="Times New Roman" w:hAnsi="Times New Roman" w:cs="Times New Roman"/>
        </w:rPr>
        <w:t>, they</w:t>
      </w:r>
      <w:r w:rsidRPr="0022028B">
        <w:rPr>
          <w:rFonts w:ascii="Times New Roman" w:hAnsi="Times New Roman" w:cs="Times New Roman"/>
        </w:rPr>
        <w:t xml:space="preserve"> did not </w:t>
      </w:r>
      <w:r w:rsidR="00D55190">
        <w:rPr>
          <w:rFonts w:ascii="Times New Roman" w:hAnsi="Times New Roman" w:cs="Times New Roman"/>
        </w:rPr>
        <w:t xml:space="preserve">yet have the knowledge or resources to offer more than a simple expression of </w:t>
      </w:r>
      <w:r w:rsidR="000D1666">
        <w:rPr>
          <w:rFonts w:ascii="Times New Roman" w:hAnsi="Times New Roman" w:cs="Times New Roman"/>
        </w:rPr>
        <w:t xml:space="preserve">condolences. </w:t>
      </w:r>
      <w:r w:rsidRPr="005B70EB">
        <w:rPr>
          <w:rFonts w:ascii="Times New Roman" w:hAnsi="Times New Roman" w:cs="Times New Roman"/>
        </w:rPr>
        <w:t>Addressing disenfranchised grief is one adaptive challenge for churches in Virginia Beach</w:t>
      </w:r>
      <w:r>
        <w:rPr>
          <w:rFonts w:ascii="Times New Roman" w:hAnsi="Times New Roman" w:cs="Times New Roman"/>
        </w:rPr>
        <w:t xml:space="preserve"> because it requires validating grief that is often minimalized and trivialized. </w:t>
      </w:r>
      <w:r w:rsidR="00D55190">
        <w:rPr>
          <w:rFonts w:ascii="Times New Roman" w:hAnsi="Times New Roman" w:cs="Times New Roman"/>
        </w:rPr>
        <w:t>A</w:t>
      </w:r>
      <w:r>
        <w:rPr>
          <w:rFonts w:ascii="Times New Roman" w:hAnsi="Times New Roman" w:cs="Times New Roman"/>
        </w:rPr>
        <w:t>cknowledging the emotional weight of the death of a pet</w:t>
      </w:r>
      <w:r w:rsidR="00D55190">
        <w:rPr>
          <w:rFonts w:ascii="Times New Roman" w:hAnsi="Times New Roman" w:cs="Times New Roman"/>
        </w:rPr>
        <w:t xml:space="preserve"> </w:t>
      </w:r>
      <w:r>
        <w:rPr>
          <w:rFonts w:ascii="Times New Roman" w:hAnsi="Times New Roman" w:cs="Times New Roman"/>
        </w:rPr>
        <w:t xml:space="preserve">requires a congregation to not only shift their understanding of grief but also respond more appropriately to the grief </w:t>
      </w:r>
      <w:commentRangeStart w:id="72"/>
      <w:r>
        <w:rPr>
          <w:rFonts w:ascii="Times New Roman" w:hAnsi="Times New Roman" w:cs="Times New Roman"/>
        </w:rPr>
        <w:t>experienced</w:t>
      </w:r>
      <w:commentRangeEnd w:id="72"/>
      <w:r w:rsidR="005B22C2">
        <w:rPr>
          <w:rStyle w:val="CommentReference"/>
        </w:rPr>
        <w:commentReference w:id="72"/>
      </w:r>
      <w:r>
        <w:rPr>
          <w:rFonts w:ascii="Times New Roman" w:hAnsi="Times New Roman" w:cs="Times New Roman"/>
        </w:rPr>
        <w:t xml:space="preserve">.  </w:t>
      </w:r>
    </w:p>
    <w:p w14:paraId="3AEC0A63" w14:textId="77777777" w:rsidR="00171A3C" w:rsidRDefault="00171A3C" w:rsidP="00171A3C">
      <w:pPr>
        <w:pStyle w:val="Default"/>
        <w:spacing w:before="0" w:line="480" w:lineRule="auto"/>
        <w:rPr>
          <w:rStyle w:val="None"/>
          <w:rFonts w:ascii="Times New Roman" w:hAnsi="Times New Roman"/>
          <w:u w:color="000000"/>
          <w14:textOutline w14:w="12700" w14:cap="flat" w14:cmpd="sng" w14:algn="ctr">
            <w14:noFill/>
            <w14:prstDash w14:val="solid"/>
            <w14:miter w14:lim="400000"/>
          </w14:textOutline>
        </w:rPr>
      </w:pPr>
      <w:r>
        <w:rPr>
          <w:rStyle w:val="None"/>
          <w:rFonts w:ascii="Times New Roman" w:eastAsia="Times New Roman" w:hAnsi="Times New Roman" w:cs="Times New Roman"/>
          <w:u w:color="000000"/>
          <w14:textOutline w14:w="12700" w14:cap="flat" w14:cmpd="sng" w14:algn="ctr">
            <w14:noFill/>
            <w14:prstDash w14:val="solid"/>
            <w14:miter w14:lim="400000"/>
          </w14:textOutline>
        </w:rPr>
        <w:tab/>
        <w:t xml:space="preserve">After years of living here and serving at First Presbyterian and now Wycliffe, </w:t>
      </w:r>
      <w:r>
        <w:rPr>
          <w:rStyle w:val="None"/>
          <w:rFonts w:ascii="Times New Roman" w:hAnsi="Times New Roman"/>
          <w:u w:color="000000"/>
          <w14:textOutline w14:w="12700" w14:cap="flat" w14:cmpd="sng" w14:algn="ctr">
            <w14:noFill/>
            <w14:prstDash w14:val="solid"/>
            <w14:miter w14:lim="400000"/>
          </w14:textOutline>
        </w:rPr>
        <w:t xml:space="preserve">I have identified that Virginia Beach’s underlying problem is grief. It may be assumed that living in a town that people frequent for vacation, people must always be happy. For that reason, it is easy to overlook there is real struggle and loss. The community presents itself as prosperous and happy, and therefore, grieving publicly can pose a challenge to the way of life in Virginia </w:t>
      </w:r>
      <w:commentRangeStart w:id="73"/>
      <w:commentRangeStart w:id="74"/>
      <w:r>
        <w:rPr>
          <w:rStyle w:val="None"/>
          <w:rFonts w:ascii="Times New Roman" w:hAnsi="Times New Roman"/>
          <w:u w:color="000000"/>
          <w14:textOutline w14:w="12700" w14:cap="flat" w14:cmpd="sng" w14:algn="ctr">
            <w14:noFill/>
            <w14:prstDash w14:val="solid"/>
            <w14:miter w14:lim="400000"/>
          </w14:textOutline>
        </w:rPr>
        <w:t>Beach</w:t>
      </w:r>
      <w:commentRangeEnd w:id="73"/>
      <w:r w:rsidR="00071EB9">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73"/>
      </w:r>
      <w:commentRangeEnd w:id="74"/>
      <w:r w:rsidR="00957AEB">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74"/>
      </w:r>
      <w:r>
        <w:rPr>
          <w:rStyle w:val="None"/>
          <w:rFonts w:ascii="Times New Roman" w:hAnsi="Times New Roman"/>
          <w:u w:color="000000"/>
          <w14:textOutline w14:w="12700" w14:cap="flat" w14:cmpd="sng" w14:algn="ctr">
            <w14:noFill/>
            <w14:prstDash w14:val="solid"/>
            <w14:miter w14:lim="400000"/>
          </w14:textOutline>
        </w:rPr>
        <w:t xml:space="preserve">. </w:t>
      </w:r>
    </w:p>
    <w:p w14:paraId="0C575016" w14:textId="6DC4E3F8" w:rsidR="00171A3C" w:rsidRDefault="00171A3C" w:rsidP="00171A3C">
      <w:pPr>
        <w:pStyle w:val="Default"/>
        <w:spacing w:before="0" w:line="480" w:lineRule="auto"/>
        <w:ind w:firstLine="720"/>
        <w:rPr>
          <w:rStyle w:val="None"/>
          <w:rFonts w:ascii="Times New Roman" w:hAnsi="Times New Roman"/>
          <w:u w:color="000000"/>
          <w14:textOutline w14:w="12700" w14:cap="flat" w14:cmpd="sng" w14:algn="ctr">
            <w14:noFill/>
            <w14:prstDash w14:val="solid"/>
            <w14:miter w14:lim="400000"/>
          </w14:textOutline>
        </w:rPr>
      </w:pPr>
      <w:r>
        <w:rPr>
          <w:rStyle w:val="None"/>
          <w:rFonts w:ascii="Times New Roman" w:hAnsi="Times New Roman"/>
          <w:u w:color="000000"/>
          <w14:textOutline w14:w="12700" w14:cap="flat" w14:cmpd="sng" w14:algn="ctr">
            <w14:noFill/>
            <w14:prstDash w14:val="solid"/>
            <w14:miter w14:lim="400000"/>
          </w14:textOutline>
        </w:rPr>
        <w:t>In addition, when the World Health Organization declared a public emergency of international concern on January 30, 2020, life as we knew it took a huge turn. Over the next year or two, we experienced a tremendous loss of lives due to COVID-19. In fear of this deadly virus, our daily routines were disrupted with having to shelter</w:t>
      </w:r>
      <w:r w:rsidR="00D55190">
        <w:rPr>
          <w:rStyle w:val="None"/>
          <w:rFonts w:ascii="Times New Roman" w:hAnsi="Times New Roman"/>
          <w:u w:color="000000"/>
          <w14:textOutline w14:w="12700" w14:cap="flat" w14:cmpd="sng" w14:algn="ctr">
            <w14:noFill/>
            <w14:prstDash w14:val="solid"/>
            <w14:miter w14:lim="400000"/>
          </w14:textOutline>
        </w:rPr>
        <w:t>-in -</w:t>
      </w:r>
      <w:r>
        <w:rPr>
          <w:rStyle w:val="None"/>
          <w:rFonts w:ascii="Times New Roman" w:hAnsi="Times New Roman"/>
          <w:u w:color="000000"/>
          <w14:textOutline w14:w="12700" w14:cap="flat" w14:cmpd="sng" w14:algn="ctr">
            <w14:noFill/>
            <w14:prstDash w14:val="solid"/>
            <w14:miter w14:lim="400000"/>
          </w14:textOutline>
        </w:rPr>
        <w:t xml:space="preserve">lace, wear masks, and keep </w:t>
      </w:r>
      <w:r w:rsidR="00D55190">
        <w:rPr>
          <w:rStyle w:val="None"/>
          <w:rFonts w:ascii="Times New Roman" w:hAnsi="Times New Roman"/>
          <w:u w:color="000000"/>
          <w14:textOutline w14:w="12700" w14:cap="flat" w14:cmpd="sng" w14:algn="ctr">
            <w14:noFill/>
            <w14:prstDash w14:val="solid"/>
            <w14:miter w14:lim="400000"/>
          </w14:textOutline>
        </w:rPr>
        <w:t xml:space="preserve">a </w:t>
      </w:r>
      <w:r>
        <w:rPr>
          <w:rStyle w:val="None"/>
          <w:rFonts w:ascii="Times New Roman" w:hAnsi="Times New Roman"/>
          <w:u w:color="000000"/>
          <w14:textOutline w14:w="12700" w14:cap="flat" w14:cmpd="sng" w14:algn="ctr">
            <w14:noFill/>
            <w14:prstDash w14:val="solid"/>
            <w14:miter w14:lim="400000"/>
          </w14:textOutline>
        </w:rPr>
        <w:t>6-foot distance from those whom we did not live with. On top of that, we grieved the controversy between those who believed we should wear masks and get vaccinated and those who did not. Additionally, as people died, we were unable to properly mourn the losses of loved ones because large gatherings were off</w:t>
      </w:r>
      <w:r w:rsidR="00D55190">
        <w:rPr>
          <w:rStyle w:val="None"/>
          <w:rFonts w:ascii="Times New Roman" w:hAnsi="Times New Roman"/>
          <w:u w:color="000000"/>
          <w14:textOutline w14:w="12700" w14:cap="flat" w14:cmpd="sng" w14:algn="ctr">
            <w14:noFill/>
            <w14:prstDash w14:val="solid"/>
            <w14:miter w14:lim="400000"/>
          </w14:textOutline>
        </w:rPr>
        <w:t>-</w:t>
      </w:r>
      <w:r>
        <w:rPr>
          <w:rStyle w:val="None"/>
          <w:rFonts w:ascii="Times New Roman" w:hAnsi="Times New Roman"/>
          <w:u w:color="000000"/>
          <w14:textOutline w14:w="12700" w14:cap="flat" w14:cmpd="sng" w14:algn="ctr">
            <w14:noFill/>
            <w14:prstDash w14:val="solid"/>
            <w14:miter w14:lim="400000"/>
          </w14:textOutline>
        </w:rPr>
        <w:t xml:space="preserve">limits, causing extended grief. It was a tumultuous time. As people grieved, many turned to their pets for that physical and emotional connection that they could not receive from human beings. </w:t>
      </w:r>
    </w:p>
    <w:p w14:paraId="24275A22" w14:textId="605CE484" w:rsidR="00171A3C" w:rsidRPr="000744D1" w:rsidRDefault="00171A3C" w:rsidP="000744D1">
      <w:pPr>
        <w:pStyle w:val="Default"/>
        <w:spacing w:before="0" w:line="480" w:lineRule="auto"/>
        <w:ind w:firstLine="720"/>
        <w:rPr>
          <w:rStyle w:val="None"/>
          <w:rFonts w:ascii="Times New Roman" w:eastAsia="Times New Roman" w:hAnsi="Times New Roman" w:cs="Times New Roman"/>
          <w:u w:color="000000"/>
          <w14:textOutline w14:w="12700" w14:cap="flat" w14:cmpd="sng" w14:algn="ctr">
            <w14:noFill/>
            <w14:prstDash w14:val="solid"/>
            <w14:miter w14:lim="400000"/>
          </w14:textOutline>
        </w:rPr>
      </w:pPr>
      <w:r>
        <w:rPr>
          <w:rStyle w:val="None"/>
          <w:rFonts w:ascii="Times New Roman" w:hAnsi="Times New Roman"/>
          <w:u w:color="000000"/>
          <w14:textOutline w14:w="12700" w14:cap="flat" w14:cmpd="sng" w14:algn="ctr">
            <w14:noFill/>
            <w14:prstDash w14:val="solid"/>
            <w14:miter w14:lim="400000"/>
          </w14:textOutline>
        </w:rPr>
        <w:t xml:space="preserve">There are many reasons people are grieving, especially post-pandemic, but we’re seeing a rise in both churches offering support groups particularly focused on grief. Both First Presbyterian and Wycliffe already offer well-attended grief support </w:t>
      </w:r>
      <w:commentRangeStart w:id="75"/>
      <w:r>
        <w:rPr>
          <w:rStyle w:val="None"/>
          <w:rFonts w:ascii="Times New Roman" w:hAnsi="Times New Roman"/>
          <w:u w:color="000000"/>
          <w14:textOutline w14:w="12700" w14:cap="flat" w14:cmpd="sng" w14:algn="ctr">
            <w14:noFill/>
            <w14:prstDash w14:val="solid"/>
            <w14:miter w14:lim="400000"/>
          </w14:textOutline>
        </w:rPr>
        <w:t>groups</w:t>
      </w:r>
      <w:commentRangeEnd w:id="75"/>
      <w:r w:rsidR="00071EB9">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75"/>
      </w:r>
      <w:r>
        <w:rPr>
          <w:rStyle w:val="None"/>
          <w:rFonts w:ascii="Times New Roman" w:hAnsi="Times New Roman"/>
          <w:u w:color="000000"/>
          <w14:textOutline w14:w="12700" w14:cap="flat" w14:cmpd="sng" w14:algn="ctr">
            <w14:noFill/>
            <w14:prstDash w14:val="solid"/>
            <w14:miter w14:lim="400000"/>
          </w14:textOutline>
        </w:rPr>
        <w:t xml:space="preserve">. </w:t>
      </w:r>
      <w:r>
        <w:rPr>
          <w:rStyle w:val="None"/>
          <w:rFonts w:ascii="Times New Roman" w:eastAsia="Times New Roman" w:hAnsi="Times New Roman" w:cs="Times New Roman"/>
          <w:u w:color="000000"/>
          <w14:textOutline w14:w="12700" w14:cap="flat" w14:cmpd="sng" w14:algn="ctr">
            <w14:noFill/>
            <w14:prstDash w14:val="solid"/>
            <w14:miter w14:lim="400000"/>
          </w14:textOutline>
        </w:rPr>
        <w:t xml:space="preserve">Grief takes support. Grief also points to other underlying problems and can be expressed by a host of symptoms. One leader from FPCVB’s very well-attended </w:t>
      </w:r>
      <w:commentRangeStart w:id="76"/>
      <w:r>
        <w:rPr>
          <w:rStyle w:val="None"/>
          <w:rFonts w:ascii="Times New Roman" w:eastAsia="Times New Roman" w:hAnsi="Times New Roman" w:cs="Times New Roman"/>
          <w:u w:color="000000"/>
          <w14:textOutline w14:w="12700" w14:cap="flat" w14:cmpd="sng" w14:algn="ctr">
            <w14:noFill/>
            <w14:prstDash w14:val="solid"/>
            <w14:miter w14:lim="400000"/>
          </w14:textOutline>
        </w:rPr>
        <w:t>PAN</w:t>
      </w:r>
      <w:commentRangeEnd w:id="76"/>
      <w:r w:rsidR="006B62B5">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76"/>
      </w:r>
      <w:r w:rsidR="000D1666">
        <w:rPr>
          <w:rStyle w:val="None"/>
          <w:rFonts w:ascii="Times New Roman" w:eastAsia="Times New Roman" w:hAnsi="Times New Roman" w:cs="Times New Roman"/>
          <w:u w:color="000000"/>
          <w14:textOutline w14:w="12700" w14:cap="flat" w14:cmpd="sng" w14:algn="ctr">
            <w14:noFill/>
            <w14:prstDash w14:val="solid"/>
            <w14:miter w14:lim="400000"/>
          </w14:textOutline>
        </w:rPr>
        <w:t xml:space="preserve"> (for all addictions)</w:t>
      </w:r>
      <w:r>
        <w:rPr>
          <w:rStyle w:val="None"/>
          <w:rFonts w:ascii="Times New Roman" w:eastAsia="Times New Roman" w:hAnsi="Times New Roman" w:cs="Times New Roman"/>
          <w:u w:color="000000"/>
          <w14:textOutline w14:w="12700" w14:cap="flat" w14:cmpd="sng" w14:algn="ctr">
            <w14:noFill/>
            <w14:prstDash w14:val="solid"/>
            <w14:miter w14:lim="400000"/>
          </w14:textOutline>
        </w:rPr>
        <w:t xml:space="preserve"> Fellowship, who will remain anonymous, once reminded me that though people are addicted to drugs and alcohol, ultimately, that</w:t>
      </w:r>
      <w:r>
        <w:rPr>
          <w:rStyle w:val="None"/>
          <w:rFonts w:ascii="Times New Roman" w:hAnsi="Times New Roman"/>
          <w:u w:color="000000"/>
          <w14:textOutline w14:w="12700" w14:cap="flat" w14:cmpd="sng" w14:algn="ctr">
            <w14:noFill/>
            <w14:prstDash w14:val="solid"/>
            <w14:miter w14:lim="400000"/>
          </w14:textOutline>
        </w:rPr>
        <w:t>’s not their problem. The problem is whatever leads them to partake in excess to escape the grief they are experiencing. Many of the city’s churches host Alcoholics Anonymous as well as PAN support groups because our locals struggle with addiction and, ultimately, grief. I believe this is why FPCVB’s PAN Fellowship became so popular. It is a meeting that is open to all people to discuss the topic of emotional sobriety and how to manage their emotions. My point here is to express that people are grieving within our community</w:t>
      </w:r>
      <w:r w:rsidR="000744D1">
        <w:rPr>
          <w:rStyle w:val="None"/>
          <w:rFonts w:ascii="Times New Roman" w:hAnsi="Times New Roman"/>
          <w:u w:color="000000"/>
          <w14:textOutline w14:w="12700" w14:cap="flat" w14:cmpd="sng" w14:algn="ctr">
            <w14:noFill/>
            <w14:prstDash w14:val="solid"/>
            <w14:miter w14:lim="400000"/>
          </w14:textOutline>
        </w:rPr>
        <w:t>,</w:t>
      </w:r>
      <w:r>
        <w:rPr>
          <w:rStyle w:val="None"/>
          <w:rFonts w:ascii="Times New Roman" w:hAnsi="Times New Roman"/>
          <w:u w:color="000000"/>
          <w14:textOutline w14:w="12700" w14:cap="flat" w14:cmpd="sng" w14:algn="ctr">
            <w14:noFill/>
            <w14:prstDash w14:val="solid"/>
            <w14:miter w14:lim="400000"/>
          </w14:textOutline>
        </w:rPr>
        <w:t xml:space="preserve"> need</w:t>
      </w:r>
      <w:r w:rsidR="000744D1">
        <w:rPr>
          <w:rStyle w:val="None"/>
          <w:rFonts w:ascii="Times New Roman" w:hAnsi="Times New Roman"/>
          <w:u w:color="000000"/>
          <w14:textOutline w14:w="12700" w14:cap="flat" w14:cmpd="sng" w14:algn="ctr">
            <w14:noFill/>
            <w14:prstDash w14:val="solid"/>
            <w14:miter w14:lim="400000"/>
          </w14:textOutline>
        </w:rPr>
        <w:t>ing</w:t>
      </w:r>
      <w:r>
        <w:rPr>
          <w:rStyle w:val="None"/>
          <w:rFonts w:ascii="Times New Roman" w:hAnsi="Times New Roman"/>
          <w:u w:color="000000"/>
          <w14:textOutline w14:w="12700" w14:cap="flat" w14:cmpd="sng" w14:algn="ctr">
            <w14:noFill/>
            <w14:prstDash w14:val="solid"/>
            <w14:miter w14:lim="400000"/>
          </w14:textOutline>
        </w:rPr>
        <w:t xml:space="preserve"> </w:t>
      </w:r>
      <w:commentRangeStart w:id="77"/>
      <w:r>
        <w:rPr>
          <w:rStyle w:val="None"/>
          <w:rFonts w:ascii="Times New Roman" w:hAnsi="Times New Roman"/>
          <w:u w:color="000000"/>
          <w14:textOutline w14:w="12700" w14:cap="flat" w14:cmpd="sng" w14:algn="ctr">
            <w14:noFill/>
            <w14:prstDash w14:val="solid"/>
            <w14:miter w14:lim="400000"/>
          </w14:textOutline>
        </w:rPr>
        <w:t>spaces</w:t>
      </w:r>
      <w:r w:rsidR="000744D1">
        <w:rPr>
          <w:rStyle w:val="None"/>
          <w:rFonts w:ascii="Times New Roman" w:hAnsi="Times New Roman"/>
          <w:u w:color="000000"/>
          <w14:textOutline w14:w="12700" w14:cap="flat" w14:cmpd="sng" w14:algn="ctr">
            <w14:noFill/>
            <w14:prstDash w14:val="solid"/>
            <w14:miter w14:lim="400000"/>
          </w14:textOutline>
        </w:rPr>
        <w:t xml:space="preserve"> and resources</w:t>
      </w:r>
      <w:r>
        <w:rPr>
          <w:rStyle w:val="None"/>
          <w:rFonts w:ascii="Times New Roman" w:hAnsi="Times New Roman"/>
          <w:u w:color="000000"/>
          <w14:textOutline w14:w="12700" w14:cap="flat" w14:cmpd="sng" w14:algn="ctr">
            <w14:noFill/>
            <w14:prstDash w14:val="solid"/>
            <w14:miter w14:lim="400000"/>
          </w14:textOutline>
        </w:rPr>
        <w:t xml:space="preserve"> </w:t>
      </w:r>
      <w:commentRangeEnd w:id="77"/>
      <w:r w:rsidR="00071EB9">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77"/>
      </w:r>
      <w:r>
        <w:rPr>
          <w:rStyle w:val="None"/>
          <w:rFonts w:ascii="Times New Roman" w:hAnsi="Times New Roman"/>
          <w:u w:color="000000"/>
          <w14:textOutline w14:w="12700" w14:cap="flat" w14:cmpd="sng" w14:algn="ctr">
            <w14:noFill/>
            <w14:prstDash w14:val="solid"/>
            <w14:miter w14:lim="400000"/>
          </w14:textOutline>
        </w:rPr>
        <w:t xml:space="preserve">to deal with that grief before it compounds upon other grief and becomes detrimental to individuals’ health and well-being. So, in my opinion, there is a real need right now to come alongside people in their grief experiences.  </w:t>
      </w:r>
    </w:p>
    <w:p w14:paraId="14B98FF7" w14:textId="22FA6EF4" w:rsidR="00171A3C" w:rsidRDefault="00171A3C" w:rsidP="00171A3C">
      <w:pPr>
        <w:spacing w:line="480" w:lineRule="auto"/>
        <w:ind w:firstLine="720"/>
        <w:rPr>
          <w:rStyle w:val="None"/>
          <w:rFonts w:ascii="Times New Roman" w:eastAsia="Times New Roman" w:hAnsi="Times New Roman" w:cs="Times New Roman"/>
          <w:u w:color="000000"/>
          <w14:textOutline w14:w="12700" w14:cap="flat" w14:cmpd="sng" w14:algn="ctr">
            <w14:noFill/>
            <w14:prstDash w14:val="solid"/>
            <w14:miter w14:lim="400000"/>
          </w14:textOutline>
        </w:rPr>
      </w:pPr>
      <w:r w:rsidRPr="005B70EB">
        <w:rPr>
          <w:rFonts w:ascii="Times New Roman" w:hAnsi="Times New Roman" w:cs="Times New Roman"/>
        </w:rPr>
        <w:t xml:space="preserve">Another challenge is the close proximity of various churches. Within a two-mile radius of Wycliffe Presbyterian, several other churches exist, including Spring Branch Community Church, Grace Family Fellowship, Church of the Holy Family, Virginia Beach Christian, and Wave Church. Many of these churches are quite large, resulting in a </w:t>
      </w:r>
      <w:r w:rsidRPr="0022028B">
        <w:rPr>
          <w:rFonts w:ascii="Times New Roman" w:hAnsi="Times New Roman" w:cs="Times New Roman"/>
        </w:rPr>
        <w:t xml:space="preserve">robust </w:t>
      </w:r>
      <w:r w:rsidRPr="005B70EB">
        <w:rPr>
          <w:rFonts w:ascii="Times New Roman" w:hAnsi="Times New Roman" w:cs="Times New Roman"/>
        </w:rPr>
        <w:t>religious landscape. For Wycliffe, this presents a challenge</w:t>
      </w:r>
      <w:r w:rsidRPr="0022028B">
        <w:rPr>
          <w:rFonts w:ascii="Times New Roman" w:hAnsi="Times New Roman" w:cs="Times New Roman"/>
        </w:rPr>
        <w:t xml:space="preserve"> and opportunity</w:t>
      </w:r>
      <w:r w:rsidRPr="005B70EB">
        <w:rPr>
          <w:rFonts w:ascii="Times New Roman" w:hAnsi="Times New Roman" w:cs="Times New Roman"/>
        </w:rPr>
        <w:t xml:space="preserve"> to distinguish itself from other churches in the area. </w:t>
      </w:r>
      <w:r w:rsidRPr="0022028B">
        <w:rPr>
          <w:rFonts w:ascii="Times New Roman" w:hAnsi="Times New Roman" w:cs="Times New Roman"/>
        </w:rPr>
        <w:t>While many nearby churches focus on traditional services and support groups, Wycliffe has the opportunity to be a great source of compassion for pet lovers in Virginia Beach by prioritizing this unique emotional need for support during a pet’s death. By embracing this niche ministry, Wycliffe can stand out and offer compassionate care that is faithful to the mission and grow</w:t>
      </w:r>
      <w:r w:rsidR="00E8191D">
        <w:rPr>
          <w:rFonts w:ascii="Times New Roman" w:hAnsi="Times New Roman" w:cs="Times New Roman"/>
        </w:rPr>
        <w:t xml:space="preserve"> </w:t>
      </w:r>
      <w:del w:id="78" w:author="Donna Giver-Johnston" w:date="2025-03-16T14:02:00Z">
        <w:r w:rsidRPr="0022028B" w:rsidDel="00071EB9">
          <w:rPr>
            <w:rFonts w:ascii="Times New Roman" w:hAnsi="Times New Roman" w:cs="Times New Roman"/>
          </w:rPr>
          <w:delText xml:space="preserve"> it’s</w:delText>
        </w:r>
      </w:del>
      <w:ins w:id="79" w:author="Donna Giver-Johnston" w:date="2025-03-16T14:02:00Z">
        <w:r w:rsidR="00071EB9">
          <w:rPr>
            <w:rFonts w:ascii="Times New Roman" w:hAnsi="Times New Roman" w:cs="Times New Roman"/>
          </w:rPr>
          <w:t>its</w:t>
        </w:r>
      </w:ins>
      <w:r w:rsidRPr="0022028B">
        <w:rPr>
          <w:rFonts w:ascii="Times New Roman" w:hAnsi="Times New Roman" w:cs="Times New Roman"/>
        </w:rPr>
        <w:t xml:space="preserve"> ministry. In doing so, it will foster deeper relationships with people within the community, reinforcing the idea that God’s love extends to all members of our family—furry or otherwise.</w:t>
      </w:r>
    </w:p>
    <w:p w14:paraId="2DD4A064" w14:textId="32959F29" w:rsidR="00171A3C" w:rsidRDefault="00171A3C" w:rsidP="00171A3C">
      <w:pPr>
        <w:pStyle w:val="Default"/>
        <w:spacing w:before="0" w:line="480" w:lineRule="auto"/>
        <w:rPr>
          <w:rStyle w:val="None"/>
          <w:rFonts w:ascii="Times New Roman" w:eastAsiaTheme="minorHAnsi" w:hAnsi="Times New Roman" w:cstheme="minorBidi"/>
          <w:color w:val="auto"/>
          <w:u w:color="000000"/>
          <w:bdr w:val="none" w:sz="0" w:space="0" w:color="auto"/>
          <w:lang w:val="en-GB"/>
          <w14:textOutline w14:w="12700" w14:cap="flat" w14:cmpd="sng" w14:algn="ctr">
            <w14:noFill/>
            <w14:prstDash w14:val="solid"/>
            <w14:miter w14:lim="400000"/>
          </w14:textOutline>
        </w:rPr>
      </w:pPr>
      <w:r>
        <w:rPr>
          <w:rStyle w:val="None"/>
          <w:rFonts w:ascii="Times New Roman" w:eastAsia="Times New Roman" w:hAnsi="Times New Roman" w:cs="Times New Roman"/>
          <w:u w:color="000000"/>
          <w14:textOutline w14:w="12700" w14:cap="flat" w14:cmpd="sng" w14:algn="ctr">
            <w14:noFill/>
            <w14:prstDash w14:val="solid"/>
            <w14:miter w14:lim="400000"/>
          </w14:textOutline>
        </w:rPr>
        <w:tab/>
        <w:t>In our beach town, there is also a lot of visibility of people</w:t>
      </w:r>
      <w:r>
        <w:rPr>
          <w:rStyle w:val="None"/>
          <w:rFonts w:ascii="Times New Roman" w:hAnsi="Times New Roman"/>
          <w:u w:color="000000"/>
          <w14:textOutline w14:w="12700" w14:cap="flat" w14:cmpd="sng" w14:algn="ctr">
            <w14:noFill/>
            <w14:prstDash w14:val="solid"/>
            <w14:miter w14:lim="400000"/>
          </w14:textOutline>
        </w:rPr>
        <w:t>’s love for pets as well as their enjoyment of life in public with their pets. Alongside this shared love for animals also comes individual</w:t>
      </w:r>
      <w:del w:id="80" w:author="Donna Giver-Johnston" w:date="2025-03-16T14:03:00Z">
        <w:r w:rsidDel="00071EB9">
          <w:rPr>
            <w:rStyle w:val="None"/>
            <w:rFonts w:ascii="Times New Roman" w:hAnsi="Times New Roman"/>
            <w:u w:color="000000"/>
            <w14:textOutline w14:w="12700" w14:cap="flat" w14:cmpd="sng" w14:algn="ctr">
              <w14:noFill/>
              <w14:prstDash w14:val="solid"/>
              <w14:miter w14:lim="400000"/>
            </w14:textOutline>
          </w:rPr>
          <w:delText>’</w:delText>
        </w:r>
      </w:del>
      <w:r>
        <w:rPr>
          <w:rStyle w:val="None"/>
          <w:rFonts w:ascii="Times New Roman" w:hAnsi="Times New Roman"/>
          <w:u w:color="000000"/>
          <w14:textOutline w14:w="12700" w14:cap="flat" w14:cmpd="sng" w14:algn="ctr">
            <w14:noFill/>
            <w14:prstDash w14:val="solid"/>
            <w14:miter w14:lim="400000"/>
          </w14:textOutline>
        </w:rPr>
        <w:t xml:space="preserve"> and families’ grief as their pets die. While the topic of grief due to the loss of a pet may be transferrable in many communities, the issue of grief around a pet loss is certainly present in this specific community. People love their pets almost everywhere. However, Wycliffe is in a place where they must address the challenge of how they will set themselves apart, and I believe that one way to encourage them to risk faithfully is for them to offer pastoral care and space for people to grieve their loss of a pet.  For this reason, Wycliffe Presbyterian is in the perfect position to extend pastoral care to those grieving the loss of a pet in Virginia Beach. </w:t>
      </w:r>
    </w:p>
    <w:p w14:paraId="5119F5DE" w14:textId="73232B3A" w:rsidR="00171A3C" w:rsidRPr="0022028B" w:rsidRDefault="00171A3C" w:rsidP="00171A3C">
      <w:pPr>
        <w:spacing w:line="480" w:lineRule="auto"/>
        <w:rPr>
          <w:rFonts w:ascii="Times New Roman" w:hAnsi="Times New Roman" w:cs="Times New Roman"/>
        </w:rPr>
      </w:pPr>
      <w:r>
        <w:rPr>
          <w:rFonts w:ascii="Times New Roman" w:hAnsi="Times New Roman" w:cs="Times New Roman"/>
        </w:rPr>
        <w:tab/>
      </w:r>
      <w:r w:rsidRPr="0022028B">
        <w:rPr>
          <w:rFonts w:ascii="Times New Roman" w:hAnsi="Times New Roman" w:cs="Times New Roman"/>
        </w:rPr>
        <w:t xml:space="preserve">My primary task for this project </w:t>
      </w:r>
      <w:r w:rsidR="00AE64F1">
        <w:rPr>
          <w:rFonts w:ascii="Times New Roman" w:hAnsi="Times New Roman" w:cs="Times New Roman"/>
        </w:rPr>
        <w:t xml:space="preserve">is to determine </w:t>
      </w:r>
      <w:r w:rsidR="002E0086">
        <w:rPr>
          <w:rFonts w:ascii="Times New Roman" w:hAnsi="Times New Roman" w:cs="Times New Roman"/>
        </w:rPr>
        <w:t>how</w:t>
      </w:r>
      <w:r w:rsidR="00AE64F1">
        <w:rPr>
          <w:rFonts w:ascii="Times New Roman" w:hAnsi="Times New Roman" w:cs="Times New Roman"/>
        </w:rPr>
        <w:t xml:space="preserve"> the church can </w:t>
      </w:r>
      <w:r w:rsidR="002E0086">
        <w:rPr>
          <w:rFonts w:ascii="Times New Roman" w:hAnsi="Times New Roman" w:cs="Times New Roman"/>
        </w:rPr>
        <w:t xml:space="preserve">best </w:t>
      </w:r>
      <w:r w:rsidR="00AE64F1">
        <w:rPr>
          <w:rFonts w:ascii="Times New Roman" w:hAnsi="Times New Roman" w:cs="Times New Roman"/>
        </w:rPr>
        <w:t xml:space="preserve">support people pastorally as they mourn the loss of a pet. </w:t>
      </w:r>
      <w:r w:rsidRPr="0022028B">
        <w:rPr>
          <w:rFonts w:ascii="Times New Roman" w:hAnsi="Times New Roman" w:cs="Times New Roman"/>
        </w:rPr>
        <w:t xml:space="preserve">With the significant rise in pet ownership during the </w:t>
      </w:r>
      <w:r>
        <w:rPr>
          <w:rFonts w:ascii="Times New Roman" w:hAnsi="Times New Roman" w:cs="Times New Roman"/>
        </w:rPr>
        <w:t xml:space="preserve">COVID-19 </w:t>
      </w:r>
      <w:r w:rsidRPr="0022028B">
        <w:rPr>
          <w:rFonts w:ascii="Times New Roman" w:hAnsi="Times New Roman" w:cs="Times New Roman"/>
        </w:rPr>
        <w:t xml:space="preserve">pandemic, there is a growing need to support people who consider their pets beloved family members </w:t>
      </w:r>
      <w:r w:rsidR="002E0086">
        <w:rPr>
          <w:rFonts w:ascii="Times New Roman" w:hAnsi="Times New Roman" w:cs="Times New Roman"/>
        </w:rPr>
        <w:t xml:space="preserve">who deserve </w:t>
      </w:r>
      <w:r w:rsidRPr="0022028B">
        <w:rPr>
          <w:rFonts w:ascii="Times New Roman" w:hAnsi="Times New Roman" w:cs="Times New Roman"/>
        </w:rPr>
        <w:t xml:space="preserve">recognition and care. I aim to </w:t>
      </w:r>
      <w:r w:rsidR="00A52A75">
        <w:rPr>
          <w:rFonts w:ascii="Times New Roman" w:hAnsi="Times New Roman" w:cs="Times New Roman"/>
        </w:rPr>
        <w:t>discover what</w:t>
      </w:r>
      <w:r w:rsidRPr="0022028B">
        <w:rPr>
          <w:rFonts w:ascii="Times New Roman" w:hAnsi="Times New Roman" w:cs="Times New Roman"/>
        </w:rPr>
        <w:t xml:space="preserve"> </w:t>
      </w:r>
      <w:r w:rsidR="00A52A75">
        <w:rPr>
          <w:rFonts w:ascii="Times New Roman" w:hAnsi="Times New Roman" w:cs="Times New Roman"/>
        </w:rPr>
        <w:t xml:space="preserve">types of </w:t>
      </w:r>
      <w:r w:rsidRPr="0022028B">
        <w:rPr>
          <w:rFonts w:ascii="Times New Roman" w:hAnsi="Times New Roman" w:cs="Times New Roman"/>
        </w:rPr>
        <w:t>pastoral resources</w:t>
      </w:r>
      <w:r w:rsidR="00A52A75">
        <w:rPr>
          <w:rFonts w:ascii="Times New Roman" w:hAnsi="Times New Roman" w:cs="Times New Roman"/>
        </w:rPr>
        <w:t xml:space="preserve"> would most benefit</w:t>
      </w:r>
      <w:r w:rsidRPr="0022028B">
        <w:rPr>
          <w:rFonts w:ascii="Times New Roman" w:hAnsi="Times New Roman" w:cs="Times New Roman"/>
        </w:rPr>
        <w:t xml:space="preserve"> </w:t>
      </w:r>
      <w:r w:rsidR="00A52A75">
        <w:rPr>
          <w:rFonts w:ascii="Times New Roman" w:hAnsi="Times New Roman" w:cs="Times New Roman"/>
        </w:rPr>
        <w:t>those with</w:t>
      </w:r>
      <w:r w:rsidRPr="0022028B">
        <w:rPr>
          <w:rFonts w:ascii="Times New Roman" w:hAnsi="Times New Roman" w:cs="Times New Roman"/>
        </w:rPr>
        <w:t xml:space="preserve"> profound grief associated with losing a pet. By doing so, I hope to encourage the church to embrace these people, providing them with emotional support during their time of grief while also expanding and deepening our understanding of God’s love and care for all of creation.</w:t>
      </w:r>
    </w:p>
    <w:p w14:paraId="6BFA21CF" w14:textId="5C9054C8" w:rsidR="00171A3C" w:rsidRDefault="002E0086" w:rsidP="00B1238E">
      <w:pPr>
        <w:spacing w:line="480" w:lineRule="auto"/>
        <w:ind w:firstLine="720"/>
        <w:rPr>
          <w:rFonts w:ascii="Times New Roman" w:hAnsi="Times New Roman" w:cs="Times New Roman"/>
        </w:rPr>
      </w:pPr>
      <w:r>
        <w:rPr>
          <w:rFonts w:ascii="Times New Roman" w:hAnsi="Times New Roman" w:cs="Times New Roman"/>
        </w:rPr>
        <w:t xml:space="preserve">If welcomed, </w:t>
      </w:r>
      <w:r w:rsidR="00171A3C" w:rsidRPr="0022028B">
        <w:rPr>
          <w:rFonts w:ascii="Times New Roman" w:hAnsi="Times New Roman" w:cs="Times New Roman"/>
        </w:rPr>
        <w:t>I plan to share this information through a series of presentations at both Wycliffe Presbyterian Church and First Presbyterian Church. Additionally, I aim to</w:t>
      </w:r>
      <w:r>
        <w:rPr>
          <w:rFonts w:ascii="Times New Roman" w:hAnsi="Times New Roman" w:cs="Times New Roman"/>
        </w:rPr>
        <w:t xml:space="preserve"> provide</w:t>
      </w:r>
      <w:r w:rsidR="00171A3C" w:rsidRPr="0022028B">
        <w:rPr>
          <w:rFonts w:ascii="Times New Roman" w:hAnsi="Times New Roman" w:cs="Times New Roman"/>
        </w:rPr>
        <w:t xml:space="preserve"> </w:t>
      </w:r>
      <w:r w:rsidR="00A52A75">
        <w:rPr>
          <w:rFonts w:ascii="Times New Roman" w:hAnsi="Times New Roman" w:cs="Times New Roman"/>
        </w:rPr>
        <w:t xml:space="preserve">insight at the </w:t>
      </w:r>
      <w:r w:rsidR="00171A3C" w:rsidRPr="0022028B">
        <w:rPr>
          <w:rFonts w:ascii="Times New Roman" w:hAnsi="Times New Roman" w:cs="Times New Roman"/>
        </w:rPr>
        <w:t>denominational level, ensuring that other churches in the Presbyterian Church (USA) denomination have access to the tools they need to address this type of pastoral care. Furthermore, I am open to offering my services to preside over pet funerals for families who desire a formal acknowledgment of their loss, providing support and affirming them in the Christian hope for God’s plan for the redemption of all of creation. Throughout this process, I will continue to enhance my pastoral care for the grieving by taking note of people with pets in our community, continuing to make it known that I acknowledge pet loss as genuine grief that may need support, and making myself available to those struggling and seeking to heal.</w:t>
      </w:r>
    </w:p>
    <w:p w14:paraId="464F11A9" w14:textId="77777777" w:rsidR="00071EB9" w:rsidRDefault="00071EB9" w:rsidP="00171A3C">
      <w:pPr>
        <w:spacing w:line="480" w:lineRule="auto"/>
        <w:rPr>
          <w:ins w:id="81" w:author="Donna Giver-Johnston" w:date="2025-03-16T14:05:00Z"/>
          <w:rFonts w:ascii="Times New Roman" w:hAnsi="Times New Roman" w:cs="Times New Roman"/>
          <w:i/>
          <w:iCs/>
        </w:rPr>
      </w:pPr>
    </w:p>
    <w:p w14:paraId="75EFEC12" w14:textId="6184FF9D" w:rsidR="00171A3C" w:rsidRPr="00A15764" w:rsidRDefault="00171A3C" w:rsidP="00171A3C">
      <w:pPr>
        <w:spacing w:line="480" w:lineRule="auto"/>
        <w:rPr>
          <w:rFonts w:ascii="Times New Roman" w:hAnsi="Times New Roman" w:cs="Times New Roman"/>
          <w:b/>
          <w:bCs/>
          <w:i/>
          <w:iCs/>
        </w:rPr>
      </w:pPr>
      <w:r w:rsidRPr="00A15764">
        <w:rPr>
          <w:rFonts w:ascii="Times New Roman" w:hAnsi="Times New Roman" w:cs="Times New Roman"/>
          <w:i/>
          <w:iCs/>
        </w:rPr>
        <w:t xml:space="preserve">Biblical and Theological </w:t>
      </w:r>
    </w:p>
    <w:p w14:paraId="104061B5" w14:textId="28116628" w:rsidR="00171A3C" w:rsidRPr="00A15764" w:rsidRDefault="00171A3C" w:rsidP="00171A3C">
      <w:pPr>
        <w:autoSpaceDE w:val="0"/>
        <w:autoSpaceDN w:val="0"/>
        <w:adjustRightInd w:val="0"/>
        <w:spacing w:line="480" w:lineRule="auto"/>
        <w:rPr>
          <w:rFonts w:ascii="Times New Roman" w:hAnsi="Times New Roman" w:cs="Times New Roman"/>
          <w14:ligatures w14:val="standardContextual"/>
        </w:rPr>
      </w:pPr>
      <w:r w:rsidRPr="00A15764">
        <w:rPr>
          <w:rFonts w:ascii="Times New Roman" w:hAnsi="Times New Roman" w:cs="Times New Roman"/>
          <w14:ligatures w14:val="standardContextual"/>
        </w:rPr>
        <w:t xml:space="preserve">The bond between humans and animals is intricately woven into the fabric of creation, reflecting God's intention and design. </w:t>
      </w:r>
      <w:r>
        <w:rPr>
          <w:rFonts w:ascii="Times New Roman" w:hAnsi="Times New Roman" w:cs="Times New Roman"/>
          <w14:ligatures w14:val="standardContextual"/>
        </w:rPr>
        <w:t xml:space="preserve">When dealing with </w:t>
      </w:r>
      <w:r w:rsidRPr="00A15764">
        <w:rPr>
          <w:rFonts w:ascii="Times New Roman" w:hAnsi="Times New Roman" w:cs="Times New Roman"/>
          <w14:ligatures w14:val="standardContextual"/>
        </w:rPr>
        <w:t xml:space="preserve">grief, particularly in the context of losing a beloved pet, it becomes </w:t>
      </w:r>
      <w:r>
        <w:rPr>
          <w:rFonts w:ascii="Times New Roman" w:hAnsi="Times New Roman" w:cs="Times New Roman"/>
          <w14:ligatures w14:val="standardContextual"/>
        </w:rPr>
        <w:t>important</w:t>
      </w:r>
      <w:r w:rsidRPr="00A15764">
        <w:rPr>
          <w:rFonts w:ascii="Times New Roman" w:hAnsi="Times New Roman" w:cs="Times New Roman"/>
          <w14:ligatures w14:val="standardContextual"/>
        </w:rPr>
        <w:t xml:space="preserve"> for the church to recognize and affirm the value of these creatures in our lives. In chapter</w:t>
      </w:r>
      <w:r>
        <w:rPr>
          <w:rFonts w:ascii="Times New Roman" w:hAnsi="Times New Roman" w:cs="Times New Roman"/>
          <w14:ligatures w14:val="standardContextual"/>
        </w:rPr>
        <w:t xml:space="preserve"> two</w:t>
      </w:r>
      <w:r w:rsidRPr="00A15764">
        <w:rPr>
          <w:rFonts w:ascii="Times New Roman" w:hAnsi="Times New Roman" w:cs="Times New Roman"/>
          <w14:ligatures w14:val="standardContextual"/>
        </w:rPr>
        <w:t xml:space="preserve">, </w:t>
      </w:r>
      <w:r>
        <w:rPr>
          <w:rFonts w:ascii="Times New Roman" w:hAnsi="Times New Roman" w:cs="Times New Roman"/>
          <w14:ligatures w14:val="standardContextual"/>
        </w:rPr>
        <w:t xml:space="preserve">I will </w:t>
      </w:r>
      <w:r w:rsidRPr="00A15764">
        <w:rPr>
          <w:rFonts w:ascii="Times New Roman" w:hAnsi="Times New Roman" w:cs="Times New Roman"/>
          <w14:ligatures w14:val="standardContextual"/>
        </w:rPr>
        <w:t xml:space="preserve">explore the biblical and theological rationale that underscores the significance of animals, rooted in scriptures from Genesis, Psalms, Isaiah, and Job. These texts collectively affirm that animals are not merely part of the created order but are valued companions deserving of love, respect, and care. </w:t>
      </w:r>
    </w:p>
    <w:p w14:paraId="10F11747" w14:textId="77777777" w:rsidR="00171A3C" w:rsidRPr="00A15764" w:rsidRDefault="00171A3C" w:rsidP="00171A3C">
      <w:pPr>
        <w:autoSpaceDE w:val="0"/>
        <w:autoSpaceDN w:val="0"/>
        <w:adjustRightInd w:val="0"/>
        <w:spacing w:line="480" w:lineRule="auto"/>
        <w:ind w:firstLine="720"/>
        <w:rPr>
          <w:rFonts w:ascii="Times New Roman" w:hAnsi="Times New Roman" w:cs="Times New Roman"/>
          <w14:ligatures w14:val="standardContextual"/>
        </w:rPr>
      </w:pPr>
      <w:r>
        <w:rPr>
          <w:rFonts w:ascii="Times New Roman" w:hAnsi="Times New Roman" w:cs="Times New Roman"/>
          <w14:ligatures w14:val="standardContextual"/>
        </w:rPr>
        <w:t xml:space="preserve">Furthermore, chapter 2 will </w:t>
      </w:r>
      <w:r w:rsidRPr="00A15764">
        <w:rPr>
          <w:rFonts w:ascii="Times New Roman" w:hAnsi="Times New Roman" w:cs="Times New Roman"/>
          <w14:ligatures w14:val="standardContextual"/>
        </w:rPr>
        <w:t>delv</w:t>
      </w:r>
      <w:r>
        <w:rPr>
          <w:rFonts w:ascii="Times New Roman" w:hAnsi="Times New Roman" w:cs="Times New Roman"/>
          <w14:ligatures w14:val="standardContextual"/>
        </w:rPr>
        <w:t>e</w:t>
      </w:r>
      <w:r w:rsidRPr="00A15764">
        <w:rPr>
          <w:rFonts w:ascii="Times New Roman" w:hAnsi="Times New Roman" w:cs="Times New Roman"/>
          <w14:ligatures w14:val="standardContextual"/>
        </w:rPr>
        <w:t xml:space="preserve"> into the theme of grief. Grief</w:t>
      </w:r>
      <w:r>
        <w:rPr>
          <w:rFonts w:ascii="Times New Roman" w:hAnsi="Times New Roman" w:cs="Times New Roman"/>
          <w14:ligatures w14:val="standardContextual"/>
        </w:rPr>
        <w:t xml:space="preserve"> </w:t>
      </w:r>
      <w:r w:rsidRPr="00A15764">
        <w:rPr>
          <w:rFonts w:ascii="Times New Roman" w:hAnsi="Times New Roman" w:cs="Times New Roman"/>
          <w14:ligatures w14:val="standardContextual"/>
        </w:rPr>
        <w:t>emerges as a natural response to loss</w:t>
      </w:r>
      <w:r>
        <w:rPr>
          <w:rFonts w:ascii="Times New Roman" w:hAnsi="Times New Roman" w:cs="Times New Roman"/>
          <w14:ligatures w14:val="standardContextual"/>
        </w:rPr>
        <w:t xml:space="preserve"> and</w:t>
      </w:r>
      <w:r w:rsidRPr="00A15764">
        <w:rPr>
          <w:rFonts w:ascii="Times New Roman" w:hAnsi="Times New Roman" w:cs="Times New Roman"/>
          <w14:ligatures w14:val="standardContextual"/>
        </w:rPr>
        <w:t xml:space="preserve"> encompass</w:t>
      </w:r>
      <w:r>
        <w:rPr>
          <w:rFonts w:ascii="Times New Roman" w:hAnsi="Times New Roman" w:cs="Times New Roman"/>
          <w14:ligatures w14:val="standardContextual"/>
        </w:rPr>
        <w:t>es</w:t>
      </w:r>
      <w:r w:rsidRPr="00A15764">
        <w:rPr>
          <w:rFonts w:ascii="Times New Roman" w:hAnsi="Times New Roman" w:cs="Times New Roman"/>
          <w14:ligatures w14:val="standardContextual"/>
        </w:rPr>
        <w:t xml:space="preserve"> a </w:t>
      </w:r>
      <w:r>
        <w:rPr>
          <w:rFonts w:ascii="Times New Roman" w:hAnsi="Times New Roman" w:cs="Times New Roman"/>
          <w14:ligatures w14:val="standardContextual"/>
        </w:rPr>
        <w:t>wide array</w:t>
      </w:r>
      <w:r w:rsidRPr="00A15764">
        <w:rPr>
          <w:rFonts w:ascii="Times New Roman" w:hAnsi="Times New Roman" w:cs="Times New Roman"/>
          <w14:ligatures w14:val="standardContextual"/>
        </w:rPr>
        <w:t xml:space="preserve"> of emotions that can leave individuals feeling isolated and misunderstood. The church is uniquely positioned to </w:t>
      </w:r>
      <w:r>
        <w:rPr>
          <w:rFonts w:ascii="Times New Roman" w:hAnsi="Times New Roman" w:cs="Times New Roman"/>
          <w14:ligatures w14:val="standardContextual"/>
        </w:rPr>
        <w:t xml:space="preserve">be able to </w:t>
      </w:r>
      <w:r w:rsidRPr="00A15764">
        <w:rPr>
          <w:rFonts w:ascii="Times New Roman" w:hAnsi="Times New Roman" w:cs="Times New Roman"/>
          <w14:ligatures w14:val="standardContextual"/>
        </w:rPr>
        <w:t xml:space="preserve">provide support, comfort, and hope to those </w:t>
      </w:r>
      <w:r>
        <w:rPr>
          <w:rFonts w:ascii="Times New Roman" w:hAnsi="Times New Roman" w:cs="Times New Roman"/>
          <w14:ligatures w14:val="standardContextual"/>
        </w:rPr>
        <w:t xml:space="preserve">particularly dealing </w:t>
      </w:r>
      <w:r w:rsidRPr="00A15764">
        <w:rPr>
          <w:rFonts w:ascii="Times New Roman" w:hAnsi="Times New Roman" w:cs="Times New Roman"/>
          <w14:ligatures w14:val="standardContextual"/>
        </w:rPr>
        <w:t xml:space="preserve">with disenfranchised grief—the pain that often goes unacknowledged in society, particularly when it pertains to the loss of pets. This </w:t>
      </w:r>
      <w:r>
        <w:rPr>
          <w:rFonts w:ascii="Times New Roman" w:hAnsi="Times New Roman" w:cs="Times New Roman"/>
          <w14:ligatures w14:val="standardContextual"/>
        </w:rPr>
        <w:t xml:space="preserve">biblical and theological section </w:t>
      </w:r>
      <w:r w:rsidRPr="00A15764">
        <w:rPr>
          <w:rFonts w:ascii="Times New Roman" w:hAnsi="Times New Roman" w:cs="Times New Roman"/>
          <w14:ligatures w14:val="standardContextual"/>
        </w:rPr>
        <w:t xml:space="preserve">will highlight how the church can </w:t>
      </w:r>
      <w:r>
        <w:rPr>
          <w:rFonts w:ascii="Times New Roman" w:hAnsi="Times New Roman" w:cs="Times New Roman"/>
          <w14:ligatures w14:val="standardContextual"/>
        </w:rPr>
        <w:t xml:space="preserve">provide a </w:t>
      </w:r>
      <w:r w:rsidRPr="00A15764">
        <w:rPr>
          <w:rFonts w:ascii="Times New Roman" w:hAnsi="Times New Roman" w:cs="Times New Roman"/>
          <w14:ligatures w14:val="standardContextual"/>
        </w:rPr>
        <w:t>compassionate response that validates grief and facilitates healing through community, ritual, and theological reflection.</w:t>
      </w:r>
    </w:p>
    <w:p w14:paraId="5CF5BBEB" w14:textId="04C5B4C2" w:rsidR="00171A3C" w:rsidRPr="00A15764" w:rsidRDefault="00171A3C" w:rsidP="00AE64F1">
      <w:pPr>
        <w:autoSpaceDE w:val="0"/>
        <w:autoSpaceDN w:val="0"/>
        <w:adjustRightInd w:val="0"/>
        <w:spacing w:line="480" w:lineRule="auto"/>
        <w:ind w:firstLine="720"/>
        <w:rPr>
          <w:rFonts w:ascii="Times New Roman" w:hAnsi="Times New Roman" w:cs="Times New Roman"/>
          <w14:ligatures w14:val="standardContextual"/>
        </w:rPr>
      </w:pPr>
      <w:r w:rsidRPr="00A15764">
        <w:rPr>
          <w:rFonts w:ascii="Times New Roman" w:hAnsi="Times New Roman" w:cs="Times New Roman"/>
          <w14:ligatures w14:val="standardContextual"/>
        </w:rPr>
        <w:t xml:space="preserve">In examining how the church can support those mourning the loss of a pet, </w:t>
      </w:r>
      <w:r>
        <w:rPr>
          <w:rFonts w:ascii="Times New Roman" w:hAnsi="Times New Roman" w:cs="Times New Roman"/>
          <w14:ligatures w14:val="standardContextual"/>
        </w:rPr>
        <w:t>I</w:t>
      </w:r>
      <w:r w:rsidRPr="00A15764">
        <w:rPr>
          <w:rFonts w:ascii="Times New Roman" w:hAnsi="Times New Roman" w:cs="Times New Roman"/>
          <w14:ligatures w14:val="standardContextual"/>
        </w:rPr>
        <w:t xml:space="preserve"> will draw from the teachings of Jesus, particularly the beatitude in Matthew 5:4: "Blessed are those who mourn, for they shall be comforted." This scripture acknowledg</w:t>
      </w:r>
      <w:r>
        <w:rPr>
          <w:rFonts w:ascii="Times New Roman" w:hAnsi="Times New Roman" w:cs="Times New Roman"/>
          <w14:ligatures w14:val="standardContextual"/>
        </w:rPr>
        <w:t>es</w:t>
      </w:r>
      <w:r w:rsidRPr="00A15764">
        <w:rPr>
          <w:rFonts w:ascii="Times New Roman" w:hAnsi="Times New Roman" w:cs="Times New Roman"/>
          <w14:ligatures w14:val="standardContextual"/>
        </w:rPr>
        <w:t xml:space="preserve"> grief as legitimate, providing a framework for the church's role in offering </w:t>
      </w:r>
      <w:r>
        <w:rPr>
          <w:rFonts w:ascii="Times New Roman" w:hAnsi="Times New Roman" w:cs="Times New Roman"/>
          <w14:ligatures w14:val="standardContextual"/>
        </w:rPr>
        <w:t>comfort</w:t>
      </w:r>
      <w:r w:rsidRPr="00A15764">
        <w:rPr>
          <w:rFonts w:ascii="Times New Roman" w:hAnsi="Times New Roman" w:cs="Times New Roman"/>
          <w14:ligatures w14:val="standardContextual"/>
        </w:rPr>
        <w:t xml:space="preserve"> and support. </w:t>
      </w:r>
      <w:r>
        <w:rPr>
          <w:rFonts w:ascii="Times New Roman" w:hAnsi="Times New Roman" w:cs="Times New Roman"/>
          <w14:ligatures w14:val="standardContextual"/>
        </w:rPr>
        <w:t>Additionally</w:t>
      </w:r>
      <w:r w:rsidRPr="00A15764">
        <w:rPr>
          <w:rFonts w:ascii="Times New Roman" w:hAnsi="Times New Roman" w:cs="Times New Roman"/>
          <w14:ligatures w14:val="standardContextual"/>
        </w:rPr>
        <w:t xml:space="preserve">, we will reflect on the narrative of Jesus weeping at Lazarus's tomb, which serves as a powerful testament to the value of expressing grief. Jesus's emotional response encourages us </w:t>
      </w:r>
      <w:r>
        <w:rPr>
          <w:rFonts w:ascii="Times New Roman" w:hAnsi="Times New Roman" w:cs="Times New Roman"/>
          <w14:ligatures w14:val="standardContextual"/>
        </w:rPr>
        <w:t xml:space="preserve">also to </w:t>
      </w:r>
      <w:r w:rsidRPr="00A15764">
        <w:rPr>
          <w:rFonts w:ascii="Times New Roman" w:hAnsi="Times New Roman" w:cs="Times New Roman"/>
          <w14:ligatures w14:val="standardContextual"/>
        </w:rPr>
        <w:t>embrace our own vulnerability in the face of sorrow.</w:t>
      </w:r>
      <w:r w:rsidR="00AE64F1">
        <w:rPr>
          <w:rFonts w:ascii="Times New Roman" w:hAnsi="Times New Roman" w:cs="Times New Roman"/>
          <w14:ligatures w14:val="standardContextual"/>
        </w:rPr>
        <w:t xml:space="preserve"> </w:t>
      </w:r>
      <w:commentRangeStart w:id="82"/>
      <w:r>
        <w:rPr>
          <w:rFonts w:ascii="Times New Roman" w:hAnsi="Times New Roman" w:cs="Times New Roman"/>
          <w14:ligatures w14:val="standardContextual"/>
        </w:rPr>
        <w:t>Throughout</w:t>
      </w:r>
      <w:commentRangeEnd w:id="82"/>
      <w:r w:rsidR="00380100">
        <w:rPr>
          <w:rStyle w:val="CommentReference"/>
        </w:rPr>
        <w:commentReference w:id="82"/>
      </w:r>
      <w:r>
        <w:rPr>
          <w:rFonts w:ascii="Times New Roman" w:hAnsi="Times New Roman" w:cs="Times New Roman"/>
          <w14:ligatures w14:val="standardContextual"/>
        </w:rPr>
        <w:t xml:space="preserve"> </w:t>
      </w:r>
      <w:r w:rsidRPr="00A15764">
        <w:rPr>
          <w:rFonts w:ascii="Times New Roman" w:hAnsi="Times New Roman" w:cs="Times New Roman"/>
          <w14:ligatures w14:val="standardContextual"/>
        </w:rPr>
        <w:t xml:space="preserve">this chapter, </w:t>
      </w:r>
      <w:r>
        <w:rPr>
          <w:rFonts w:ascii="Times New Roman" w:hAnsi="Times New Roman" w:cs="Times New Roman"/>
          <w14:ligatures w14:val="standardContextual"/>
        </w:rPr>
        <w:t>I</w:t>
      </w:r>
      <w:r w:rsidRPr="00A15764">
        <w:rPr>
          <w:rFonts w:ascii="Times New Roman" w:hAnsi="Times New Roman" w:cs="Times New Roman"/>
          <w14:ligatures w14:val="standardContextual"/>
        </w:rPr>
        <w:t xml:space="preserve"> will explore the concept of "unbinding" grief, drawing from the biblical account of Lazarus's resurrection. Jesus's command to "unbind </w:t>
      </w:r>
      <w:r w:rsidRPr="00984831">
        <w:rPr>
          <w:rFonts w:ascii="Times New Roman" w:hAnsi="Times New Roman" w:cs="Times New Roman"/>
          <w14:ligatures w14:val="standardContextual"/>
        </w:rPr>
        <w:t>him and</w:t>
      </w:r>
      <w:r w:rsidRPr="00A15764">
        <w:rPr>
          <w:rFonts w:ascii="Times New Roman" w:hAnsi="Times New Roman" w:cs="Times New Roman"/>
          <w14:ligatures w14:val="standardContextual"/>
        </w:rPr>
        <w:t xml:space="preserve"> let him go" (John 11:44) serves as a metaphor for the church's mission to help those in mourning </w:t>
      </w:r>
      <w:r>
        <w:rPr>
          <w:rFonts w:ascii="Times New Roman" w:hAnsi="Times New Roman" w:cs="Times New Roman"/>
          <w14:ligatures w14:val="standardContextual"/>
        </w:rPr>
        <w:t xml:space="preserve">to provide </w:t>
      </w:r>
      <w:r w:rsidRPr="00A15764">
        <w:rPr>
          <w:rFonts w:ascii="Times New Roman" w:hAnsi="Times New Roman" w:cs="Times New Roman"/>
          <w14:ligatures w14:val="standardContextual"/>
        </w:rPr>
        <w:t>freedom from the constraints of grief. This entails creating spaces for communal lament, facilitating rituals that honor the lives of pets, and fostering a supportive environment where individuals can share their stories and emotions without fear of judgment.</w:t>
      </w:r>
    </w:p>
    <w:p w14:paraId="5A3717D0" w14:textId="77777777" w:rsidR="00171A3C" w:rsidRPr="00A15764" w:rsidRDefault="00171A3C" w:rsidP="00171A3C">
      <w:pPr>
        <w:autoSpaceDE w:val="0"/>
        <w:autoSpaceDN w:val="0"/>
        <w:adjustRightInd w:val="0"/>
        <w:spacing w:line="480" w:lineRule="auto"/>
        <w:ind w:firstLine="720"/>
        <w:rPr>
          <w:rFonts w:ascii="Times New Roman" w:hAnsi="Times New Roman" w:cs="Times New Roman"/>
          <w14:ligatures w14:val="standardContextual"/>
        </w:rPr>
      </w:pPr>
      <w:r w:rsidRPr="00A15764">
        <w:rPr>
          <w:rFonts w:ascii="Times New Roman" w:hAnsi="Times New Roman" w:cs="Times New Roman"/>
          <w14:ligatures w14:val="standardContextual"/>
        </w:rPr>
        <w:t xml:space="preserve">Moreover, </w:t>
      </w:r>
      <w:r>
        <w:rPr>
          <w:rFonts w:ascii="Times New Roman" w:hAnsi="Times New Roman" w:cs="Times New Roman"/>
          <w14:ligatures w14:val="standardContextual"/>
        </w:rPr>
        <w:t xml:space="preserve">I </w:t>
      </w:r>
      <w:r w:rsidRPr="00A15764">
        <w:rPr>
          <w:rFonts w:ascii="Times New Roman" w:hAnsi="Times New Roman" w:cs="Times New Roman"/>
          <w14:ligatures w14:val="standardContextual"/>
        </w:rPr>
        <w:t xml:space="preserve">will engage </w:t>
      </w:r>
      <w:r>
        <w:rPr>
          <w:rFonts w:ascii="Times New Roman" w:hAnsi="Times New Roman" w:cs="Times New Roman"/>
          <w14:ligatures w14:val="standardContextual"/>
        </w:rPr>
        <w:t xml:space="preserve">the </w:t>
      </w:r>
      <w:r w:rsidRPr="00A15764">
        <w:rPr>
          <w:rFonts w:ascii="Times New Roman" w:hAnsi="Times New Roman" w:cs="Times New Roman"/>
          <w14:ligatures w14:val="standardContextual"/>
        </w:rPr>
        <w:t>theological discussions surrounding grief, drawing insights from theologians like C.S. Lewis</w:t>
      </w:r>
      <w:r>
        <w:rPr>
          <w:rFonts w:ascii="Times New Roman" w:hAnsi="Times New Roman" w:cs="Times New Roman"/>
          <w14:ligatures w14:val="standardContextual"/>
        </w:rPr>
        <w:t xml:space="preserve"> and Kate Bowler</w:t>
      </w:r>
      <w:r w:rsidRPr="00A15764">
        <w:rPr>
          <w:rFonts w:ascii="Times New Roman" w:hAnsi="Times New Roman" w:cs="Times New Roman"/>
          <w14:ligatures w14:val="standardContextual"/>
        </w:rPr>
        <w:t xml:space="preserve">, who navigated </w:t>
      </w:r>
      <w:r>
        <w:rPr>
          <w:rFonts w:ascii="Times New Roman" w:hAnsi="Times New Roman" w:cs="Times New Roman"/>
          <w14:ligatures w14:val="standardContextual"/>
        </w:rPr>
        <w:t xml:space="preserve">their </w:t>
      </w:r>
      <w:r w:rsidRPr="00A15764">
        <w:rPr>
          <w:rFonts w:ascii="Times New Roman" w:hAnsi="Times New Roman" w:cs="Times New Roman"/>
          <w14:ligatures w14:val="standardContextual"/>
        </w:rPr>
        <w:t xml:space="preserve">own grief and emphasized the importance of community in the healing process. </w:t>
      </w:r>
      <w:r>
        <w:rPr>
          <w:rFonts w:ascii="Times New Roman" w:hAnsi="Times New Roman" w:cs="Times New Roman"/>
          <w14:ligatures w14:val="standardContextual"/>
        </w:rPr>
        <w:t xml:space="preserve">These reflections </w:t>
      </w:r>
      <w:r w:rsidRPr="00A15764">
        <w:rPr>
          <w:rFonts w:ascii="Times New Roman" w:hAnsi="Times New Roman" w:cs="Times New Roman"/>
          <w14:ligatures w14:val="standardContextual"/>
        </w:rPr>
        <w:t xml:space="preserve">remind us that while grief </w:t>
      </w:r>
      <w:r>
        <w:rPr>
          <w:rFonts w:ascii="Times New Roman" w:hAnsi="Times New Roman" w:cs="Times New Roman"/>
          <w14:ligatures w14:val="standardContextual"/>
        </w:rPr>
        <w:t>feels like a</w:t>
      </w:r>
      <w:r w:rsidRPr="00A15764">
        <w:rPr>
          <w:rFonts w:ascii="Times New Roman" w:hAnsi="Times New Roman" w:cs="Times New Roman"/>
          <w14:ligatures w14:val="standardContextual"/>
        </w:rPr>
        <w:t xml:space="preserve"> personal journey, it is also a shared experience where the support of a community can significantly aid healing. The church</w:t>
      </w:r>
      <w:r>
        <w:rPr>
          <w:rFonts w:ascii="Times New Roman" w:hAnsi="Times New Roman" w:cs="Times New Roman"/>
          <w14:ligatures w14:val="standardContextual"/>
        </w:rPr>
        <w:t xml:space="preserve"> offers a </w:t>
      </w:r>
      <w:r w:rsidRPr="00A15764">
        <w:rPr>
          <w:rFonts w:ascii="Times New Roman" w:hAnsi="Times New Roman" w:cs="Times New Roman"/>
          <w14:ligatures w14:val="standardContextual"/>
        </w:rPr>
        <w:t xml:space="preserve">lifeline for those who may feel their grief is unrecognized or invalidated. By addressing disenfranchised grief, the church can affirm that all forms of loss are </w:t>
      </w:r>
      <w:r>
        <w:rPr>
          <w:rFonts w:ascii="Times New Roman" w:hAnsi="Times New Roman" w:cs="Times New Roman"/>
          <w14:ligatures w14:val="standardContextual"/>
        </w:rPr>
        <w:t>real</w:t>
      </w:r>
      <w:r w:rsidRPr="00A15764">
        <w:rPr>
          <w:rFonts w:ascii="Times New Roman" w:hAnsi="Times New Roman" w:cs="Times New Roman"/>
          <w14:ligatures w14:val="standardContextual"/>
        </w:rPr>
        <w:t xml:space="preserve"> and deserving of compassion.</w:t>
      </w:r>
    </w:p>
    <w:p w14:paraId="0E99608E" w14:textId="77777777" w:rsidR="00171A3C" w:rsidRPr="00A15764" w:rsidRDefault="00171A3C" w:rsidP="00171A3C">
      <w:pPr>
        <w:autoSpaceDE w:val="0"/>
        <w:autoSpaceDN w:val="0"/>
        <w:adjustRightInd w:val="0"/>
        <w:spacing w:line="480" w:lineRule="auto"/>
        <w:ind w:firstLine="720"/>
        <w:rPr>
          <w:rFonts w:ascii="Times New Roman" w:hAnsi="Times New Roman" w:cs="Times New Roman"/>
          <w14:ligatures w14:val="standardContextual"/>
        </w:rPr>
      </w:pPr>
      <w:r>
        <w:rPr>
          <w:rFonts w:ascii="Times New Roman" w:hAnsi="Times New Roman" w:cs="Times New Roman"/>
          <w14:ligatures w14:val="standardContextual"/>
        </w:rPr>
        <w:t>Lastly</w:t>
      </w:r>
      <w:r w:rsidRPr="00A15764">
        <w:rPr>
          <w:rFonts w:ascii="Times New Roman" w:hAnsi="Times New Roman" w:cs="Times New Roman"/>
          <w14:ligatures w14:val="standardContextual"/>
        </w:rPr>
        <w:t xml:space="preserve">, </w:t>
      </w:r>
      <w:r>
        <w:rPr>
          <w:rFonts w:ascii="Times New Roman" w:hAnsi="Times New Roman" w:cs="Times New Roman"/>
          <w14:ligatures w14:val="standardContextual"/>
        </w:rPr>
        <w:t xml:space="preserve">I will offer </w:t>
      </w:r>
      <w:r w:rsidRPr="00A15764">
        <w:rPr>
          <w:rFonts w:ascii="Times New Roman" w:hAnsi="Times New Roman" w:cs="Times New Roman"/>
          <w14:ligatures w14:val="standardContextual"/>
        </w:rPr>
        <w:t xml:space="preserve">practical ways the church can unbind grief through </w:t>
      </w:r>
      <w:r>
        <w:rPr>
          <w:rFonts w:ascii="Times New Roman" w:hAnsi="Times New Roman" w:cs="Times New Roman"/>
          <w14:ligatures w14:val="standardContextual"/>
        </w:rPr>
        <w:t xml:space="preserve">theological and psychological understanding, </w:t>
      </w:r>
      <w:r w:rsidRPr="00A15764">
        <w:rPr>
          <w:rFonts w:ascii="Times New Roman" w:hAnsi="Times New Roman" w:cs="Times New Roman"/>
          <w14:ligatures w14:val="standardContextual"/>
        </w:rPr>
        <w:t xml:space="preserve">community support, ritualistic practices, </w:t>
      </w:r>
      <w:r>
        <w:rPr>
          <w:rFonts w:ascii="Times New Roman" w:hAnsi="Times New Roman" w:cs="Times New Roman"/>
          <w14:ligatures w14:val="standardContextual"/>
        </w:rPr>
        <w:t xml:space="preserve">lament, </w:t>
      </w:r>
      <w:r w:rsidRPr="00A15764">
        <w:rPr>
          <w:rFonts w:ascii="Times New Roman" w:hAnsi="Times New Roman" w:cs="Times New Roman"/>
          <w14:ligatures w14:val="standardContextual"/>
        </w:rPr>
        <w:t xml:space="preserve">and </w:t>
      </w:r>
      <w:r>
        <w:rPr>
          <w:rFonts w:ascii="Times New Roman" w:hAnsi="Times New Roman" w:cs="Times New Roman"/>
          <w14:ligatures w14:val="standardContextual"/>
        </w:rPr>
        <w:t>hope</w:t>
      </w:r>
      <w:r w:rsidRPr="00A15764">
        <w:rPr>
          <w:rFonts w:ascii="Times New Roman" w:hAnsi="Times New Roman" w:cs="Times New Roman"/>
          <w14:ligatures w14:val="standardContextual"/>
        </w:rPr>
        <w:t xml:space="preserve">. This chapter will </w:t>
      </w:r>
      <w:r>
        <w:rPr>
          <w:rFonts w:ascii="Times New Roman" w:hAnsi="Times New Roman" w:cs="Times New Roman"/>
          <w14:ligatures w14:val="standardContextual"/>
        </w:rPr>
        <w:t xml:space="preserve">ultimately lift up </w:t>
      </w:r>
      <w:r w:rsidRPr="00A15764">
        <w:rPr>
          <w:rFonts w:ascii="Times New Roman" w:hAnsi="Times New Roman" w:cs="Times New Roman"/>
          <w14:ligatures w14:val="standardContextual"/>
        </w:rPr>
        <w:t xml:space="preserve">the hopeful promise of restoration found in Romans 8:19-21, which assures believers that creation itself longs for liberation and wholeness. The overarching message is one of hope—offering reassurance that, while grief is an inevitable part of life, it is also intertwined with the promise of </w:t>
      </w:r>
      <w:r>
        <w:rPr>
          <w:rFonts w:ascii="Times New Roman" w:hAnsi="Times New Roman" w:cs="Times New Roman"/>
          <w14:ligatures w14:val="standardContextual"/>
        </w:rPr>
        <w:t xml:space="preserve">redemption for creation and reunion in God’s peaceable kingdom. </w:t>
      </w:r>
    </w:p>
    <w:p w14:paraId="2D19E0D5" w14:textId="18EBEE0B" w:rsidR="00171A3C" w:rsidRPr="00A15764" w:rsidRDefault="00171A3C" w:rsidP="00171A3C">
      <w:pPr>
        <w:spacing w:line="480" w:lineRule="auto"/>
        <w:rPr>
          <w:rFonts w:ascii="Times New Roman" w:hAnsi="Times New Roman" w:cs="Times New Roman"/>
          <w:color w:val="3A7C22" w:themeColor="accent6" w:themeShade="BF"/>
        </w:rPr>
      </w:pPr>
      <w:r w:rsidRPr="00A15764">
        <w:rPr>
          <w:rFonts w:ascii="Times New Roman" w:hAnsi="Times New Roman" w:cs="Times New Roman"/>
          <w14:ligatures w14:val="standardContextual"/>
        </w:rPr>
        <w:t xml:space="preserve">As </w:t>
      </w:r>
      <w:r>
        <w:rPr>
          <w:rFonts w:ascii="Times New Roman" w:hAnsi="Times New Roman" w:cs="Times New Roman"/>
          <w14:ligatures w14:val="standardContextual"/>
        </w:rPr>
        <w:t xml:space="preserve">I </w:t>
      </w:r>
      <w:r w:rsidRPr="00A15764">
        <w:rPr>
          <w:rFonts w:ascii="Times New Roman" w:hAnsi="Times New Roman" w:cs="Times New Roman"/>
          <w14:ligatures w14:val="standardContextual"/>
        </w:rPr>
        <w:t>explor</w:t>
      </w:r>
      <w:r>
        <w:rPr>
          <w:rFonts w:ascii="Times New Roman" w:hAnsi="Times New Roman" w:cs="Times New Roman"/>
          <w14:ligatures w14:val="standardContextual"/>
        </w:rPr>
        <w:t>e these themes</w:t>
      </w:r>
      <w:r w:rsidRPr="00A15764">
        <w:rPr>
          <w:rFonts w:ascii="Times New Roman" w:hAnsi="Times New Roman" w:cs="Times New Roman"/>
          <w14:ligatures w14:val="standardContextual"/>
        </w:rPr>
        <w:t xml:space="preserve">, </w:t>
      </w:r>
      <w:r w:rsidR="002E0086">
        <w:rPr>
          <w:rFonts w:ascii="Times New Roman" w:hAnsi="Times New Roman" w:cs="Times New Roman"/>
          <w14:ligatures w14:val="standardContextual"/>
        </w:rPr>
        <w:t>I</w:t>
      </w:r>
      <w:r w:rsidRPr="00A15764">
        <w:rPr>
          <w:rFonts w:ascii="Times New Roman" w:hAnsi="Times New Roman" w:cs="Times New Roman"/>
          <w14:ligatures w14:val="standardContextual"/>
        </w:rPr>
        <w:t xml:space="preserve"> hope that this chapter will not only provide</w:t>
      </w:r>
      <w:r>
        <w:rPr>
          <w:rFonts w:ascii="Times New Roman" w:hAnsi="Times New Roman" w:cs="Times New Roman"/>
          <w14:ligatures w14:val="standardContextual"/>
        </w:rPr>
        <w:t xml:space="preserve"> biblical and </w:t>
      </w:r>
      <w:r w:rsidRPr="00A15764">
        <w:rPr>
          <w:rFonts w:ascii="Times New Roman" w:hAnsi="Times New Roman" w:cs="Times New Roman"/>
          <w14:ligatures w14:val="standardContextual"/>
        </w:rPr>
        <w:t xml:space="preserve">theological insights but also inspire </w:t>
      </w:r>
      <w:r>
        <w:rPr>
          <w:rFonts w:ascii="Times New Roman" w:hAnsi="Times New Roman" w:cs="Times New Roman"/>
          <w14:ligatures w14:val="standardContextual"/>
        </w:rPr>
        <w:t xml:space="preserve">a </w:t>
      </w:r>
      <w:r w:rsidRPr="00A15764">
        <w:rPr>
          <w:rFonts w:ascii="Times New Roman" w:hAnsi="Times New Roman" w:cs="Times New Roman"/>
          <w14:ligatures w14:val="standardContextual"/>
        </w:rPr>
        <w:t xml:space="preserve">practical </w:t>
      </w:r>
      <w:r>
        <w:rPr>
          <w:rFonts w:ascii="Times New Roman" w:hAnsi="Times New Roman" w:cs="Times New Roman"/>
          <w14:ligatures w14:val="standardContextual"/>
        </w:rPr>
        <w:t>response by church communities</w:t>
      </w:r>
      <w:r w:rsidRPr="00A15764">
        <w:rPr>
          <w:rFonts w:ascii="Times New Roman" w:hAnsi="Times New Roman" w:cs="Times New Roman"/>
          <w14:ligatures w14:val="standardContextual"/>
        </w:rPr>
        <w:t xml:space="preserve">. By embracing the call </w:t>
      </w:r>
      <w:r>
        <w:rPr>
          <w:rFonts w:ascii="Times New Roman" w:hAnsi="Times New Roman" w:cs="Times New Roman"/>
          <w14:ligatures w14:val="standardContextual"/>
        </w:rPr>
        <w:t xml:space="preserve">to be a source of </w:t>
      </w:r>
      <w:r w:rsidRPr="00A15764">
        <w:rPr>
          <w:rFonts w:ascii="Times New Roman" w:hAnsi="Times New Roman" w:cs="Times New Roman"/>
          <w14:ligatures w14:val="standardContextual"/>
        </w:rPr>
        <w:t xml:space="preserve">comfort and healing, </w:t>
      </w:r>
      <w:r>
        <w:rPr>
          <w:rFonts w:ascii="Times New Roman" w:hAnsi="Times New Roman" w:cs="Times New Roman"/>
          <w14:ligatures w14:val="standardContextual"/>
        </w:rPr>
        <w:t xml:space="preserve">the church </w:t>
      </w:r>
      <w:r w:rsidRPr="00A15764">
        <w:rPr>
          <w:rFonts w:ascii="Times New Roman" w:hAnsi="Times New Roman" w:cs="Times New Roman"/>
          <w14:ligatures w14:val="standardContextual"/>
        </w:rPr>
        <w:t xml:space="preserve">can </w:t>
      </w:r>
      <w:r w:rsidRPr="00A630F3">
        <w:rPr>
          <w:rFonts w:ascii="Times New Roman" w:hAnsi="Times New Roman" w:cs="Times New Roman"/>
          <w14:ligatures w14:val="standardContextual"/>
        </w:rPr>
        <w:t>unbind</w:t>
      </w:r>
      <w:r w:rsidRPr="00A15764">
        <w:rPr>
          <w:rFonts w:ascii="Times New Roman" w:hAnsi="Times New Roman" w:cs="Times New Roman"/>
          <w14:ligatures w14:val="standardContextual"/>
        </w:rPr>
        <w:t xml:space="preserve"> grief</w:t>
      </w:r>
      <w:r>
        <w:rPr>
          <w:rFonts w:ascii="Times New Roman" w:hAnsi="Times New Roman" w:cs="Times New Roman"/>
          <w14:ligatures w14:val="standardContextual"/>
        </w:rPr>
        <w:t xml:space="preserve"> and death.</w:t>
      </w:r>
      <w:r w:rsidRPr="00A15764">
        <w:rPr>
          <w:rFonts w:ascii="Times New Roman" w:hAnsi="Times New Roman" w:cs="Times New Roman"/>
          <w14:ligatures w14:val="standardContextual"/>
        </w:rPr>
        <w:t xml:space="preserve"> </w:t>
      </w:r>
      <w:r>
        <w:rPr>
          <w:rFonts w:ascii="Times New Roman" w:hAnsi="Times New Roman" w:cs="Times New Roman"/>
          <w14:ligatures w14:val="standardContextual"/>
        </w:rPr>
        <w:t xml:space="preserve">In doing so, we reflect </w:t>
      </w:r>
      <w:r w:rsidRPr="00A15764">
        <w:rPr>
          <w:rFonts w:ascii="Times New Roman" w:hAnsi="Times New Roman" w:cs="Times New Roman"/>
          <w14:ligatures w14:val="standardContextual"/>
        </w:rPr>
        <w:t xml:space="preserve">God's </w:t>
      </w:r>
      <w:r>
        <w:rPr>
          <w:rFonts w:ascii="Times New Roman" w:hAnsi="Times New Roman" w:cs="Times New Roman"/>
          <w14:ligatures w14:val="standardContextual"/>
        </w:rPr>
        <w:t>message of redemption and give peace</w:t>
      </w:r>
      <w:r w:rsidRPr="00A630F3">
        <w:rPr>
          <w:rFonts w:ascii="Times New Roman" w:hAnsi="Times New Roman" w:cs="Times New Roman"/>
          <w14:ligatures w14:val="standardContextual"/>
        </w:rPr>
        <w:t xml:space="preserve"> </w:t>
      </w:r>
      <w:r>
        <w:rPr>
          <w:rFonts w:ascii="Times New Roman" w:hAnsi="Times New Roman" w:cs="Times New Roman"/>
          <w14:ligatures w14:val="standardContextual"/>
        </w:rPr>
        <w:t>that goes beyond this life,</w:t>
      </w:r>
      <w:r w:rsidRPr="00A15764">
        <w:rPr>
          <w:rFonts w:ascii="Times New Roman" w:hAnsi="Times New Roman" w:cs="Times New Roman"/>
          <w14:ligatures w14:val="standardContextual"/>
        </w:rPr>
        <w:t xml:space="preserve"> ultimately pointing towards the </w:t>
      </w:r>
      <w:r>
        <w:rPr>
          <w:rFonts w:ascii="Times New Roman" w:hAnsi="Times New Roman" w:cs="Times New Roman"/>
          <w14:ligatures w14:val="standardContextual"/>
        </w:rPr>
        <w:t xml:space="preserve">future </w:t>
      </w:r>
      <w:r w:rsidRPr="00A15764">
        <w:rPr>
          <w:rFonts w:ascii="Times New Roman" w:hAnsi="Times New Roman" w:cs="Times New Roman"/>
          <w14:ligatures w14:val="standardContextual"/>
        </w:rPr>
        <w:t>promise God's created order</w:t>
      </w:r>
      <w:r>
        <w:rPr>
          <w:rFonts w:ascii="Times New Roman" w:hAnsi="Times New Roman" w:cs="Times New Roman"/>
          <w14:ligatures w14:val="standardContextual"/>
        </w:rPr>
        <w:t xml:space="preserve"> will be restored</w:t>
      </w:r>
      <w:r w:rsidRPr="00A15764">
        <w:rPr>
          <w:rFonts w:ascii="Times New Roman" w:hAnsi="Times New Roman" w:cs="Times New Roman"/>
          <w14:ligatures w14:val="standardContextual"/>
        </w:rPr>
        <w:t xml:space="preserve">. </w:t>
      </w:r>
      <w:r>
        <w:rPr>
          <w:rFonts w:ascii="Times New Roman" w:hAnsi="Times New Roman" w:cs="Times New Roman"/>
          <w14:ligatures w14:val="standardContextual"/>
        </w:rPr>
        <w:t>For the church to take this faithful risk by drawing the circle wider and enlightening people through the love of their pet</w:t>
      </w:r>
      <w:r w:rsidR="002E0086">
        <w:rPr>
          <w:rFonts w:ascii="Times New Roman" w:hAnsi="Times New Roman" w:cs="Times New Roman"/>
          <w14:ligatures w14:val="standardContextual"/>
        </w:rPr>
        <w:t>,</w:t>
      </w:r>
      <w:r>
        <w:rPr>
          <w:rFonts w:ascii="Times New Roman" w:hAnsi="Times New Roman" w:cs="Times New Roman"/>
          <w14:ligatures w14:val="standardContextual"/>
        </w:rPr>
        <w:t xml:space="preserve"> </w:t>
      </w:r>
      <w:ins w:id="83" w:author="Donna Giver-Johnston" w:date="2025-03-16T14:09:00Z">
        <w:r w:rsidR="00380100">
          <w:rPr>
            <w:rFonts w:ascii="Times New Roman" w:hAnsi="Times New Roman" w:cs="Times New Roman"/>
            <w14:ligatures w14:val="standardContextual"/>
          </w:rPr>
          <w:t xml:space="preserve">it </w:t>
        </w:r>
      </w:ins>
      <w:r>
        <w:rPr>
          <w:rFonts w:ascii="Times New Roman" w:hAnsi="Times New Roman" w:cs="Times New Roman"/>
          <w14:ligatures w14:val="standardContextual"/>
        </w:rPr>
        <w:t xml:space="preserve">can help further continue the good work </w:t>
      </w:r>
      <w:r w:rsidR="002E0086">
        <w:rPr>
          <w:rFonts w:ascii="Times New Roman" w:hAnsi="Times New Roman" w:cs="Times New Roman"/>
          <w14:ligatures w14:val="standardContextual"/>
        </w:rPr>
        <w:t>of</w:t>
      </w:r>
      <w:r>
        <w:rPr>
          <w:rFonts w:ascii="Times New Roman" w:hAnsi="Times New Roman" w:cs="Times New Roman"/>
          <w14:ligatures w14:val="standardContextual"/>
        </w:rPr>
        <w:t xml:space="preserve"> be</w:t>
      </w:r>
      <w:r w:rsidR="002E0086">
        <w:rPr>
          <w:rFonts w:ascii="Times New Roman" w:hAnsi="Times New Roman" w:cs="Times New Roman"/>
          <w14:ligatures w14:val="standardContextual"/>
        </w:rPr>
        <w:t>ing</w:t>
      </w:r>
      <w:r>
        <w:rPr>
          <w:rFonts w:ascii="Times New Roman" w:hAnsi="Times New Roman" w:cs="Times New Roman"/>
          <w14:ligatures w14:val="standardContextual"/>
        </w:rPr>
        <w:t xml:space="preserve"> a </w:t>
      </w:r>
      <w:r w:rsidRPr="00A15764">
        <w:rPr>
          <w:rFonts w:ascii="Times New Roman" w:hAnsi="Times New Roman" w:cs="Times New Roman"/>
          <w14:ligatures w14:val="standardContextual"/>
        </w:rPr>
        <w:t xml:space="preserve">beacon of </w:t>
      </w:r>
      <w:r>
        <w:rPr>
          <w:rFonts w:ascii="Times New Roman" w:hAnsi="Times New Roman" w:cs="Times New Roman"/>
          <w14:ligatures w14:val="standardContextual"/>
        </w:rPr>
        <w:t xml:space="preserve">love and </w:t>
      </w:r>
      <w:r w:rsidRPr="00A15764">
        <w:rPr>
          <w:rFonts w:ascii="Times New Roman" w:hAnsi="Times New Roman" w:cs="Times New Roman"/>
          <w14:ligatures w14:val="standardContextual"/>
        </w:rPr>
        <w:t>hope</w:t>
      </w:r>
      <w:r>
        <w:rPr>
          <w:rFonts w:ascii="Times New Roman" w:hAnsi="Times New Roman" w:cs="Times New Roman"/>
          <w14:ligatures w14:val="standardContextual"/>
        </w:rPr>
        <w:t>.</w:t>
      </w:r>
    </w:p>
    <w:p w14:paraId="0C882842" w14:textId="77777777" w:rsidR="00380100" w:rsidRDefault="00380100" w:rsidP="00171A3C">
      <w:pPr>
        <w:spacing w:line="480" w:lineRule="auto"/>
        <w:rPr>
          <w:ins w:id="84" w:author="Donna Giver-Johnston" w:date="2025-03-16T14:09:00Z"/>
          <w:rFonts w:ascii="Times New Roman" w:hAnsi="Times New Roman" w:cs="Times New Roman"/>
          <w:i/>
          <w:iCs/>
        </w:rPr>
      </w:pPr>
    </w:p>
    <w:p w14:paraId="54D31C86" w14:textId="5257C75D" w:rsidR="00171A3C" w:rsidRPr="00A15764" w:rsidRDefault="00171A3C" w:rsidP="00171A3C">
      <w:pPr>
        <w:spacing w:line="480" w:lineRule="auto"/>
        <w:rPr>
          <w:rFonts w:ascii="Times New Roman" w:hAnsi="Times New Roman" w:cs="Times New Roman"/>
          <w:i/>
          <w:iCs/>
        </w:rPr>
      </w:pPr>
      <w:r w:rsidRPr="00A15764">
        <w:rPr>
          <w:rFonts w:ascii="Times New Roman" w:hAnsi="Times New Roman" w:cs="Times New Roman"/>
          <w:i/>
          <w:iCs/>
        </w:rPr>
        <w:t>Hypothesis</w:t>
      </w:r>
      <w:r w:rsidR="008F55B0">
        <w:rPr>
          <w:rFonts w:ascii="Times New Roman" w:hAnsi="Times New Roman" w:cs="Times New Roman"/>
          <w:i/>
          <w:iCs/>
        </w:rPr>
        <w:t xml:space="preserve"> &amp; Project Projection</w:t>
      </w:r>
    </w:p>
    <w:p w14:paraId="41FA3605" w14:textId="0966679B" w:rsidR="00171A3C" w:rsidRPr="0022028B" w:rsidRDefault="00171A3C" w:rsidP="00171A3C">
      <w:pPr>
        <w:pStyle w:val="Body"/>
        <w:tabs>
          <w:tab w:val="center" w:pos="4680"/>
          <w:tab w:val="right" w:pos="9340"/>
        </w:tabs>
        <w:spacing w:line="480" w:lineRule="auto"/>
        <w:rPr>
          <w14:textOutline w14:w="12700" w14:cap="flat" w14:cmpd="sng" w14:algn="ctr">
            <w14:noFill/>
            <w14:prstDash w14:val="solid"/>
            <w14:miter w14:lim="400000"/>
          </w14:textOutline>
        </w:rPr>
      </w:pPr>
      <w:r>
        <w:tab/>
      </w:r>
      <w:r w:rsidRPr="0022028B">
        <w:t xml:space="preserve">Finally, I will examine my hypothesis that </w:t>
      </w:r>
      <w:r w:rsidRPr="0022028B">
        <w:rPr>
          <w14:textOutline w14:w="12700" w14:cap="flat" w14:cmpd="sng" w14:algn="ctr">
            <w14:noFill/>
            <w14:prstDash w14:val="solid"/>
            <w14:miter w14:lim="400000"/>
          </w14:textOutline>
        </w:rPr>
        <w:t xml:space="preserve">the church could do more to help support people during the loss of a pet. I believe that if the clergy and laity in the church were to enhance our pastoral support to those grieving a pet loss, it would not only help people through a time of loss that often is diminished or not considered significant but that extended care could potentially grow the ministry of the church. </w:t>
      </w:r>
      <w:r w:rsidR="00D24FAB">
        <w:rPr>
          <w14:textOutline w14:w="12700" w14:cap="flat" w14:cmpd="sng" w14:algn="ctr">
            <w14:noFill/>
            <w14:prstDash w14:val="solid"/>
            <w14:miter w14:lim="400000"/>
          </w14:textOutline>
        </w:rPr>
        <w:t xml:space="preserve">In Chapter 3, I will present the findings from my interviews with grieving pet owners, while Chapter 4 will </w:t>
      </w:r>
      <w:del w:id="85" w:author="Donna Giver-Johnston" w:date="2025-03-16T14:09:00Z">
        <w:r w:rsidR="00D24FAB" w:rsidDel="00380100">
          <w:rPr>
            <w14:textOutline w14:w="12700" w14:cap="flat" w14:cmpd="sng" w14:algn="ctr">
              <w14:noFill/>
              <w14:prstDash w14:val="solid"/>
              <w14:miter w14:lim="400000"/>
            </w14:textOutline>
          </w:rPr>
          <w:delText>jump into</w:delText>
        </w:r>
      </w:del>
      <w:ins w:id="86" w:author="Donna Giver-Johnston" w:date="2025-03-16T14:09:00Z">
        <w:r w:rsidR="00380100">
          <w:rPr>
            <w14:textOutline w14:w="12700" w14:cap="flat" w14:cmpd="sng" w14:algn="ctr">
              <w14:noFill/>
              <w14:prstDash w14:val="solid"/>
              <w14:miter w14:lim="400000"/>
            </w14:textOutline>
          </w:rPr>
          <w:t>highlight</w:t>
        </w:r>
      </w:ins>
      <w:r w:rsidR="00D24FAB">
        <w:rPr>
          <w14:textOutline w14:w="12700" w14:cap="flat" w14:cmpd="sng" w14:algn="ctr">
            <w14:noFill/>
            <w14:prstDash w14:val="solid"/>
            <w14:miter w14:lim="400000"/>
          </w14:textOutline>
        </w:rPr>
        <w:t xml:space="preserve"> my pastoral reflection</w:t>
      </w:r>
      <w:ins w:id="87" w:author="Donna Giver-Johnston" w:date="2025-03-16T14:09:00Z">
        <w:r w:rsidR="00380100">
          <w:rPr>
            <w14:textOutline w14:w="12700" w14:cap="flat" w14:cmpd="sng" w14:algn="ctr">
              <w14:noFill/>
              <w14:prstDash w14:val="solid"/>
              <w14:miter w14:lim="400000"/>
            </w14:textOutline>
          </w:rPr>
          <w:t>s</w:t>
        </w:r>
      </w:ins>
      <w:r w:rsidR="00D24FAB">
        <w:rPr>
          <w14:textOutline w14:w="12700" w14:cap="flat" w14:cmpd="sng" w14:algn="ctr">
            <w14:noFill/>
            <w14:prstDash w14:val="solid"/>
            <w14:miter w14:lim="400000"/>
          </w14:textOutline>
        </w:rPr>
        <w:t xml:space="preserve"> that come</w:t>
      </w:r>
      <w:del w:id="88" w:author="Donna Giver-Johnston" w:date="2025-03-16T14:09:00Z">
        <w:r w:rsidR="00D24FAB" w:rsidDel="00380100">
          <w:rPr>
            <w14:textOutline w14:w="12700" w14:cap="flat" w14:cmpd="sng" w14:algn="ctr">
              <w14:noFill/>
              <w14:prstDash w14:val="solid"/>
              <w14:miter w14:lim="400000"/>
            </w14:textOutline>
          </w:rPr>
          <w:delText>s</w:delText>
        </w:r>
      </w:del>
      <w:r w:rsidR="00D24FAB">
        <w:rPr>
          <w14:textOutline w14:w="12700" w14:cap="flat" w14:cmpd="sng" w14:algn="ctr">
            <w14:noFill/>
            <w14:prstDash w14:val="solid"/>
            <w14:miter w14:lim="400000"/>
          </w14:textOutline>
        </w:rPr>
        <w:t xml:space="preserve"> from these responses, alongside the biblical and theological research. Ultimately, I will offer how this project can best serve the ministry of the church. </w:t>
      </w:r>
    </w:p>
    <w:p w14:paraId="21316FFC" w14:textId="7354908C" w:rsidR="008F55B0" w:rsidRDefault="00171A3C" w:rsidP="00E11EEC">
      <w:pPr>
        <w:spacing w:line="480" w:lineRule="auto"/>
        <w:rPr>
          <w:ins w:id="89" w:author="Lyndsey McCall-Gilliam" w:date="2025-03-03T14:51:00Z"/>
          <w:rFonts w:ascii="Times New Roman" w:hAnsi="Times New Roman" w:cs="Times New Roman"/>
        </w:rPr>
      </w:pPr>
      <w:r>
        <w:rPr>
          <w:rFonts w:ascii="Times New Roman" w:hAnsi="Times New Roman" w:cs="Times New Roman"/>
        </w:rPr>
        <w:tab/>
      </w:r>
      <w:r w:rsidRPr="0022028B">
        <w:rPr>
          <w:rFonts w:ascii="Times New Roman" w:hAnsi="Times New Roman" w:cs="Times New Roman"/>
        </w:rPr>
        <w:t xml:space="preserve">In conclusion, </w:t>
      </w:r>
      <w:r>
        <w:rPr>
          <w:rFonts w:ascii="Times New Roman" w:hAnsi="Times New Roman" w:cs="Times New Roman"/>
        </w:rPr>
        <w:t>this project aims to address the grief associated with pet loss within Virginia Beach churches, giving an opportunity for congregations to support those who mourn. The biblical and theological foundation shows animals as valued companions, therefore showing the legitimacy of mourning and the church’s role in providing comfort. Ultimately, my doctoral project came about because I am committed to supporting those who are grieving</w:t>
      </w:r>
      <w:r w:rsidRPr="0022028B">
        <w:rPr>
          <w:rFonts w:ascii="Times New Roman" w:hAnsi="Times New Roman" w:cs="Times New Roman"/>
        </w:rPr>
        <w:t xml:space="preserve">. Through innovative resources, memorial services, and open conversations, this initiative not only seeks to support grieving pet owners but also enriches the church community, encouraging deeper connections among its members. By embracing this unique aspect of grief, the church can redefine its relevance in a changing world, ensuring that all forms of love and loss are acknowledged and </w:t>
      </w:r>
      <w:r w:rsidRPr="00F743C1">
        <w:rPr>
          <w:rFonts w:ascii="Times New Roman" w:hAnsi="Times New Roman" w:cs="Times New Roman"/>
        </w:rPr>
        <w:t>honored</w:t>
      </w:r>
      <w:r w:rsidRPr="0022028B">
        <w:rPr>
          <w:rFonts w:ascii="Times New Roman" w:hAnsi="Times New Roman" w:cs="Times New Roman"/>
        </w:rPr>
        <w:t xml:space="preserve"> within the faith community. Ultimately, this project embodies a faithful risk to expand the church's ministry and demonstrate the inclusive nature of God's </w:t>
      </w:r>
      <w:commentRangeStart w:id="90"/>
      <w:r w:rsidRPr="0022028B">
        <w:rPr>
          <w:rFonts w:ascii="Times New Roman" w:hAnsi="Times New Roman" w:cs="Times New Roman"/>
        </w:rPr>
        <w:t xml:space="preserve">redemptive plan for all of </w:t>
      </w:r>
      <w:commentRangeStart w:id="91"/>
      <w:r w:rsidRPr="0022028B">
        <w:rPr>
          <w:rFonts w:ascii="Times New Roman" w:hAnsi="Times New Roman" w:cs="Times New Roman"/>
        </w:rPr>
        <w:t>creation</w:t>
      </w:r>
      <w:commentRangeEnd w:id="91"/>
      <w:r w:rsidR="00F13197">
        <w:rPr>
          <w:rStyle w:val="CommentReference"/>
        </w:rPr>
        <w:commentReference w:id="91"/>
      </w:r>
      <w:r w:rsidRPr="0022028B">
        <w:rPr>
          <w:rFonts w:ascii="Times New Roman" w:hAnsi="Times New Roman" w:cs="Times New Roman"/>
        </w:rPr>
        <w:t>.</w:t>
      </w:r>
      <w:r>
        <w:rPr>
          <w:rFonts w:ascii="Times New Roman" w:hAnsi="Times New Roman" w:cs="Times New Roman"/>
        </w:rPr>
        <w:t xml:space="preserve">  </w:t>
      </w:r>
      <w:commentRangeEnd w:id="90"/>
      <w:r w:rsidR="00380100">
        <w:rPr>
          <w:rStyle w:val="CommentReference"/>
        </w:rPr>
        <w:commentReference w:id="90"/>
      </w:r>
    </w:p>
    <w:p w14:paraId="300FC26C" w14:textId="77777777" w:rsidR="005D6B1B" w:rsidRDefault="005D6B1B" w:rsidP="00E11EEC">
      <w:pPr>
        <w:spacing w:line="480" w:lineRule="auto"/>
        <w:rPr>
          <w:ins w:id="92" w:author="Lyndsey McCall-Gilliam" w:date="2025-03-03T14:51:00Z"/>
          <w:rFonts w:ascii="Times New Roman" w:hAnsi="Times New Roman" w:cs="Times New Roman"/>
        </w:rPr>
      </w:pPr>
    </w:p>
    <w:p w14:paraId="5B4F6EB4" w14:textId="77777777" w:rsidR="005D6B1B" w:rsidRDefault="005D6B1B" w:rsidP="00E11EEC">
      <w:pPr>
        <w:spacing w:line="480" w:lineRule="auto"/>
        <w:rPr>
          <w:ins w:id="93" w:author="Lyndsey McCall-Gilliam" w:date="2025-03-03T14:51:00Z"/>
          <w:rFonts w:ascii="Times New Roman" w:hAnsi="Times New Roman" w:cs="Times New Roman"/>
        </w:rPr>
      </w:pPr>
    </w:p>
    <w:p w14:paraId="4BD412B0" w14:textId="77777777" w:rsidR="005D6B1B" w:rsidRDefault="005D6B1B" w:rsidP="00E11EEC">
      <w:pPr>
        <w:spacing w:line="480" w:lineRule="auto"/>
        <w:rPr>
          <w:ins w:id="94" w:author="Lyndsey McCall-Gilliam" w:date="2025-03-03T14:51:00Z"/>
          <w:rFonts w:ascii="Times New Roman" w:hAnsi="Times New Roman" w:cs="Times New Roman"/>
        </w:rPr>
      </w:pPr>
    </w:p>
    <w:p w14:paraId="54E8ACBD" w14:textId="77777777" w:rsidR="005D6B1B" w:rsidRDefault="005D6B1B" w:rsidP="00E11EEC">
      <w:pPr>
        <w:spacing w:line="480" w:lineRule="auto"/>
        <w:rPr>
          <w:ins w:id="95" w:author="Lyndsey McCall-Gilliam" w:date="2025-03-03T14:51:00Z"/>
          <w:rFonts w:ascii="Times New Roman" w:hAnsi="Times New Roman" w:cs="Times New Roman"/>
        </w:rPr>
      </w:pPr>
    </w:p>
    <w:p w14:paraId="4F65E503" w14:textId="77777777" w:rsidR="005D6B1B" w:rsidRDefault="005D6B1B" w:rsidP="00E11EEC">
      <w:pPr>
        <w:spacing w:line="480" w:lineRule="auto"/>
        <w:rPr>
          <w:ins w:id="96" w:author="Lyndsey McCall-Gilliam" w:date="2025-03-03T14:51:00Z"/>
          <w:rFonts w:ascii="Times New Roman" w:hAnsi="Times New Roman" w:cs="Times New Roman"/>
        </w:rPr>
      </w:pPr>
    </w:p>
    <w:p w14:paraId="450DE59D" w14:textId="77777777" w:rsidR="005D6B1B" w:rsidRDefault="005D6B1B" w:rsidP="00E11EEC">
      <w:pPr>
        <w:spacing w:line="480" w:lineRule="auto"/>
        <w:rPr>
          <w:ins w:id="97" w:author="Lyndsey McCall-Gilliam" w:date="2025-03-03T14:51:00Z"/>
          <w:rFonts w:ascii="Times New Roman" w:hAnsi="Times New Roman" w:cs="Times New Roman"/>
        </w:rPr>
      </w:pPr>
    </w:p>
    <w:p w14:paraId="15A9EC5C" w14:textId="77777777" w:rsidR="005D6B1B" w:rsidRDefault="005D6B1B" w:rsidP="00E11EEC">
      <w:pPr>
        <w:spacing w:line="480" w:lineRule="auto"/>
        <w:rPr>
          <w:ins w:id="98" w:author="Lyndsey McCall-Gilliam" w:date="2025-03-03T14:51:00Z"/>
          <w:rFonts w:ascii="Times New Roman" w:hAnsi="Times New Roman" w:cs="Times New Roman"/>
        </w:rPr>
      </w:pPr>
    </w:p>
    <w:p w14:paraId="6BBA22C7" w14:textId="77777777" w:rsidR="005D6B1B" w:rsidRDefault="005D6B1B" w:rsidP="00E11EEC">
      <w:pPr>
        <w:spacing w:line="480" w:lineRule="auto"/>
        <w:rPr>
          <w:ins w:id="99" w:author="Lyndsey McCall-Gilliam" w:date="2025-03-03T14:51:00Z"/>
          <w:rFonts w:ascii="Times New Roman" w:hAnsi="Times New Roman" w:cs="Times New Roman"/>
        </w:rPr>
      </w:pPr>
    </w:p>
    <w:p w14:paraId="077C4CC4" w14:textId="77777777" w:rsidR="005D6B1B" w:rsidRDefault="005D6B1B" w:rsidP="00E11EEC">
      <w:pPr>
        <w:spacing w:line="480" w:lineRule="auto"/>
        <w:rPr>
          <w:rFonts w:ascii="Times New Roman" w:hAnsi="Times New Roman" w:cs="Times New Roman"/>
          <w14:ligatures w14:val="standardContextual"/>
        </w:rPr>
      </w:pPr>
    </w:p>
    <w:p w14:paraId="60316B3D" w14:textId="5F7EDEAD" w:rsidR="006343B9" w:rsidRPr="003964CE" w:rsidRDefault="006343B9" w:rsidP="006343B9">
      <w:pPr>
        <w:spacing w:line="480" w:lineRule="auto"/>
        <w:ind w:firstLine="720"/>
        <w:jc w:val="center"/>
        <w:rPr>
          <w:rFonts w:ascii="Times New Roman" w:hAnsi="Times New Roman" w:cs="Times New Roman"/>
          <w14:ligatures w14:val="standardContextual"/>
        </w:rPr>
      </w:pPr>
      <w:r w:rsidRPr="003964CE">
        <w:rPr>
          <w:rFonts w:ascii="Times New Roman" w:hAnsi="Times New Roman" w:cs="Times New Roman"/>
          <w14:ligatures w14:val="standardContextual"/>
        </w:rPr>
        <w:t>CHAPTER 2</w:t>
      </w:r>
    </w:p>
    <w:p w14:paraId="62EBEA7C" w14:textId="77777777" w:rsidR="006343B9" w:rsidRPr="002A79F3" w:rsidRDefault="006343B9" w:rsidP="006343B9">
      <w:pPr>
        <w:spacing w:line="480" w:lineRule="auto"/>
        <w:rPr>
          <w:rFonts w:ascii="Times New Roman" w:hAnsi="Times New Roman" w:cs="Times New Roman"/>
          <w:i/>
          <w:iCs/>
          <w14:ligatures w14:val="standardContextual"/>
        </w:rPr>
      </w:pPr>
      <w:r w:rsidRPr="002A79F3">
        <w:rPr>
          <w:rFonts w:ascii="Times New Roman" w:hAnsi="Times New Roman" w:cs="Times New Roman"/>
          <w:i/>
          <w:iCs/>
          <w14:ligatures w14:val="standardContextual"/>
        </w:rPr>
        <w:t>Biblical and Theological Rationale</w:t>
      </w:r>
    </w:p>
    <w:p w14:paraId="21244DBB" w14:textId="77777777" w:rsidR="00A52A75" w:rsidRDefault="00AE64F1" w:rsidP="006343B9">
      <w:pPr>
        <w:spacing w:line="480" w:lineRule="auto"/>
        <w:ind w:firstLine="720"/>
        <w:rPr>
          <w:rFonts w:ascii="Times New Roman" w:hAnsi="Times New Roman" w:cs="Times New Roman"/>
          <w14:ligatures w14:val="standardContextual"/>
        </w:rPr>
      </w:pPr>
      <w:r>
        <w:rPr>
          <w:rFonts w:ascii="Times New Roman" w:hAnsi="Times New Roman" w:cs="Times New Roman"/>
          <w14:ligatures w14:val="standardContextual"/>
        </w:rPr>
        <w:t>The</w:t>
      </w:r>
      <w:r w:rsidR="004B41FB">
        <w:rPr>
          <w:rFonts w:ascii="Times New Roman" w:hAnsi="Times New Roman" w:cs="Times New Roman"/>
          <w14:ligatures w14:val="standardContextual"/>
        </w:rPr>
        <w:t xml:space="preserve"> Scriptures provide a biblical foundation for the </w:t>
      </w:r>
      <w:proofErr w:type="spellStart"/>
      <w:r w:rsidR="004B41FB">
        <w:rPr>
          <w:rFonts w:ascii="Times New Roman" w:hAnsi="Times New Roman" w:cs="Times New Roman"/>
          <w14:ligatures w14:val="standardContextual"/>
        </w:rPr>
        <w:t>belovedness</w:t>
      </w:r>
      <w:proofErr w:type="spellEnd"/>
      <w:r w:rsidR="004B41FB">
        <w:rPr>
          <w:rFonts w:ascii="Times New Roman" w:hAnsi="Times New Roman" w:cs="Times New Roman"/>
          <w14:ligatures w14:val="standardContextual"/>
        </w:rPr>
        <w:t xml:space="preserve"> of animals, illustrating how their loss can lead to profound grief and the opportunity for the church to offer support to all who mourn and feel bound by death.</w:t>
      </w:r>
      <w:r>
        <w:rPr>
          <w:rFonts w:ascii="Times New Roman" w:hAnsi="Times New Roman" w:cs="Times New Roman"/>
          <w14:ligatures w14:val="standardContextual"/>
        </w:rPr>
        <w:t xml:space="preserve"> </w:t>
      </w:r>
      <w:r w:rsidR="006343B9" w:rsidRPr="002A79F3">
        <w:rPr>
          <w:rFonts w:ascii="Times New Roman" w:hAnsi="Times New Roman" w:cs="Times New Roman"/>
          <w14:ligatures w14:val="standardContextual"/>
        </w:rPr>
        <w:t>Animals hold meaningful value in God's creation, as celebrated in Genesis 1, Psalm 148, Isaiah 11, and Job 40. These scriptures affirm their importance throughout the Old Testament and emphasize their role in God's plan.</w:t>
      </w:r>
      <w:r w:rsidR="0081522C">
        <w:rPr>
          <w:rFonts w:ascii="Times New Roman" w:hAnsi="Times New Roman" w:cs="Times New Roman"/>
          <w14:ligatures w14:val="standardContextual"/>
        </w:rPr>
        <w:t xml:space="preserve"> </w:t>
      </w:r>
    </w:p>
    <w:p w14:paraId="0F8F8365" w14:textId="2F4FBD77" w:rsidR="006343B9" w:rsidRPr="002A79F3" w:rsidRDefault="0081522C" w:rsidP="006343B9">
      <w:pPr>
        <w:spacing w:line="480" w:lineRule="auto"/>
        <w:ind w:firstLine="720"/>
        <w:rPr>
          <w:rFonts w:ascii="Times New Roman" w:hAnsi="Times New Roman" w:cs="Times New Roman"/>
        </w:rPr>
      </w:pPr>
      <w:r>
        <w:rPr>
          <w:rFonts w:ascii="Times New Roman" w:hAnsi="Times New Roman" w:cs="Times New Roman"/>
          <w14:ligatures w14:val="standardContextual"/>
        </w:rPr>
        <w:t>Given this inherent value, it is only natural that we grieve the loss of animals that are considered beloved.</w:t>
      </w:r>
      <w:r w:rsidR="006343B9" w:rsidRPr="002A79F3">
        <w:rPr>
          <w:rFonts w:ascii="Times New Roman" w:hAnsi="Times New Roman" w:cs="Times New Roman"/>
          <w14:ligatures w14:val="standardContextual"/>
        </w:rPr>
        <w:t xml:space="preserve"> </w:t>
      </w:r>
      <w:r w:rsidR="002154B0">
        <w:rPr>
          <w:rFonts w:ascii="Times New Roman" w:hAnsi="Times New Roman" w:cs="Times New Roman"/>
          <w14:ligatures w14:val="standardContextual"/>
        </w:rPr>
        <w:t xml:space="preserve">While the death of a pet may not be specifically mentioned in Scripture, it is essential to recognize that the relationships people had with animals in biblical times often differed from those we have today, where pets are companions and cherished members of our families. The deep connections, the experience of death, and the journey of grief is a major theme throughout Scripture, particularly within the New Testament. </w:t>
      </w:r>
      <w:r>
        <w:rPr>
          <w:rFonts w:ascii="Times New Roman" w:hAnsi="Times New Roman" w:cs="Times New Roman"/>
          <w14:ligatures w14:val="standardContextual"/>
        </w:rPr>
        <w:t xml:space="preserve"> </w:t>
      </w:r>
      <w:commentRangeStart w:id="100"/>
      <w:r w:rsidR="006343B9" w:rsidRPr="002A79F3">
        <w:rPr>
          <w:rFonts w:ascii="Times New Roman" w:hAnsi="Times New Roman" w:cs="Times New Roman"/>
          <w14:ligatures w14:val="standardContextual"/>
        </w:rPr>
        <w:t xml:space="preserve">The New Testament illustrates this </w:t>
      </w:r>
      <w:commentRangeEnd w:id="100"/>
      <w:r w:rsidR="005B1BAC">
        <w:rPr>
          <w:rStyle w:val="CommentReference"/>
        </w:rPr>
        <w:commentReference w:id="100"/>
      </w:r>
      <w:r w:rsidR="006343B9" w:rsidRPr="002A79F3">
        <w:rPr>
          <w:rFonts w:ascii="Times New Roman" w:hAnsi="Times New Roman" w:cs="Times New Roman"/>
          <w14:ligatures w14:val="standardContextual"/>
        </w:rPr>
        <w:t>with the story of Lazarus, which symbolizes liberation from grief, while Matthew 5:4 highlights the blessing of all types of grievers and calls believers to comfort. Romans 8:19-21</w:t>
      </w:r>
      <w:r w:rsidR="003C699A">
        <w:rPr>
          <w:rFonts w:ascii="Times New Roman" w:hAnsi="Times New Roman" w:cs="Times New Roman"/>
          <w14:ligatures w14:val="standardContextual"/>
        </w:rPr>
        <w:t xml:space="preserve"> then </w:t>
      </w:r>
      <w:r w:rsidR="006343B9" w:rsidRPr="002A79F3">
        <w:rPr>
          <w:rFonts w:ascii="Times New Roman" w:hAnsi="Times New Roman" w:cs="Times New Roman"/>
          <w14:ligatures w14:val="standardContextual"/>
        </w:rPr>
        <w:t xml:space="preserve">reminds us of the hope for all creation's restoration. Throughout this chapter, I will lay out the biblical and theological rationale for my project on how the church can support those grieving the loss of a pet, emphasizing the healing power to </w:t>
      </w:r>
      <w:commentRangeStart w:id="101"/>
      <w:r w:rsidR="006343B9" w:rsidRPr="002A79F3">
        <w:rPr>
          <w:rFonts w:ascii="Times New Roman" w:hAnsi="Times New Roman" w:cs="Times New Roman"/>
          <w14:ligatures w14:val="standardContextual"/>
        </w:rPr>
        <w:t>unbind</w:t>
      </w:r>
      <w:commentRangeEnd w:id="101"/>
      <w:r w:rsidR="00A4480A">
        <w:rPr>
          <w:rStyle w:val="CommentReference"/>
        </w:rPr>
        <w:commentReference w:id="101"/>
      </w:r>
      <w:r w:rsidR="006343B9" w:rsidRPr="002A79F3">
        <w:rPr>
          <w:rFonts w:ascii="Times New Roman" w:hAnsi="Times New Roman" w:cs="Times New Roman"/>
          <w14:ligatures w14:val="standardContextual"/>
        </w:rPr>
        <w:t>.</w:t>
      </w:r>
    </w:p>
    <w:p w14:paraId="0FB08632" w14:textId="77777777" w:rsidR="006343B9" w:rsidRPr="00C92805" w:rsidRDefault="006343B9" w:rsidP="006343B9">
      <w:pPr>
        <w:spacing w:line="480" w:lineRule="auto"/>
        <w:rPr>
          <w:rFonts w:ascii="Times New Roman" w:hAnsi="Times New Roman" w:cs="Times New Roman"/>
          <w:i/>
          <w:iCs/>
        </w:rPr>
      </w:pPr>
      <w:r w:rsidRPr="00C92805">
        <w:rPr>
          <w:rFonts w:ascii="Times New Roman" w:hAnsi="Times New Roman" w:cs="Times New Roman"/>
          <w:i/>
          <w:iCs/>
        </w:rPr>
        <w:t xml:space="preserve">Animals Celebrated in the Old Testament </w:t>
      </w:r>
    </w:p>
    <w:p w14:paraId="0218F11A" w14:textId="594F0DC2"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Animals can be found all throughout </w:t>
      </w:r>
      <w:r w:rsidR="003C699A">
        <w:rPr>
          <w:rFonts w:ascii="Times New Roman" w:hAnsi="Times New Roman" w:cs="Times New Roman"/>
          <w14:ligatures w14:val="standardContextual"/>
        </w:rPr>
        <w:t>the Old Testament</w:t>
      </w:r>
      <w:commentRangeStart w:id="102"/>
      <w:commentRangeEnd w:id="102"/>
      <w:r w:rsidR="005B1BAC">
        <w:rPr>
          <w:rStyle w:val="CommentReference"/>
        </w:rPr>
        <w:commentReference w:id="102"/>
      </w:r>
      <w:r w:rsidRPr="009E37BA">
        <w:rPr>
          <w:rFonts w:ascii="Times New Roman" w:hAnsi="Times New Roman" w:cs="Times New Roman"/>
          <w14:ligatures w14:val="standardContextual"/>
        </w:rPr>
        <w:t>. Their significant presence shows that they play an integral role in God's divine plan. From the very beginning in Genesis to the praises in Psalms and the prophetic language in Isaiah, animals are celebrated and acknowledged as an important part of God's creation. In this section, I will explore the celebration of animals in three specific Old Testament texts: Genesis 1, Psalm 148, and Isaiah 11, illustrating how these scriptures show the value God places on animals and how we, in turn, should also recognize their worth.</w:t>
      </w:r>
    </w:p>
    <w:p w14:paraId="11E62A1F" w14:textId="1EFA8397"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In Genesis 1, the creation story provides a foundation for understanding the role of all living things, including animals, in the ordering of God’s creation out of chaos. On the sixth day, God declares, “Let the earth bring forth living creatures according to their kinds: livestock and creeping things and beasts of the earth” (Genesis 1:24, ESV). The Hebrew term for “living creatures” (</w:t>
      </w:r>
      <w:proofErr w:type="spellStart"/>
      <w:r w:rsidRPr="009E37BA">
        <w:rPr>
          <w:rFonts w:ascii="Times New Roman" w:hAnsi="Times New Roman" w:cs="Times New Roman"/>
          <w14:ligatures w14:val="standardContextual"/>
        </w:rPr>
        <w:t>נֶפֶש</w:t>
      </w:r>
      <w:proofErr w:type="spellEnd"/>
      <w:r w:rsidRPr="009E37BA">
        <w:rPr>
          <w:rFonts w:ascii="Times New Roman" w:hAnsi="Times New Roman" w:cs="Times New Roman"/>
          <w14:ligatures w14:val="standardContextual"/>
        </w:rPr>
        <w:t xml:space="preserve">ׁ </w:t>
      </w:r>
      <w:proofErr w:type="spellStart"/>
      <w:r w:rsidRPr="009E37BA">
        <w:rPr>
          <w:rFonts w:ascii="Times New Roman" w:hAnsi="Times New Roman" w:cs="Times New Roman"/>
          <w14:ligatures w14:val="standardContextual"/>
        </w:rPr>
        <w:t>חַי</w:t>
      </w:r>
      <w:proofErr w:type="spellEnd"/>
      <w:r w:rsidRPr="009E37BA">
        <w:rPr>
          <w:rFonts w:ascii="Times New Roman" w:hAnsi="Times New Roman" w:cs="Times New Roman"/>
          <w14:ligatures w14:val="standardContextual"/>
        </w:rPr>
        <w:t xml:space="preserve">ָּה, </w:t>
      </w:r>
      <w:r w:rsidRPr="003964CE">
        <w:rPr>
          <w:rFonts w:ascii="Times New Roman" w:hAnsi="Times New Roman" w:cs="Times New Roman"/>
          <w:i/>
          <w:iCs/>
          <w14:ligatures w14:val="standardContextual"/>
        </w:rPr>
        <w:t xml:space="preserve">nephesh </w:t>
      </w:r>
      <w:proofErr w:type="spellStart"/>
      <w:r w:rsidRPr="003964CE">
        <w:rPr>
          <w:rFonts w:ascii="Times New Roman" w:hAnsi="Times New Roman" w:cs="Times New Roman"/>
          <w:i/>
          <w:iCs/>
          <w14:ligatures w14:val="standardContextual"/>
        </w:rPr>
        <w:t>chayyah</w:t>
      </w:r>
      <w:proofErr w:type="spellEnd"/>
      <w:r w:rsidRPr="009E37BA">
        <w:rPr>
          <w:rFonts w:ascii="Times New Roman" w:hAnsi="Times New Roman" w:cs="Times New Roman"/>
          <w14:ligatures w14:val="standardContextual"/>
        </w:rPr>
        <w:t>) connotes not just biological life but also the presence of a soul, indicating that animals possess a spirit.</w:t>
      </w:r>
      <w:r w:rsidR="00E00774">
        <w:rPr>
          <w:rFonts w:ascii="Times New Roman" w:hAnsi="Times New Roman" w:cs="Times New Roman"/>
          <w14:ligatures w14:val="standardContextual"/>
        </w:rPr>
        <w:t xml:space="preserve"> As we explore the importance of life within God’s creation, it is significant to consider how the understanding of the soul and its implications for salvation, especially concerning animals. </w:t>
      </w:r>
      <w:r w:rsidRPr="009E37BA">
        <w:rPr>
          <w:rFonts w:ascii="Times New Roman" w:hAnsi="Times New Roman" w:cs="Times New Roman"/>
          <w14:ligatures w14:val="standardContextual"/>
        </w:rPr>
        <w:t xml:space="preserve"> “The term nephesh is often translated as ‘soul’ but more accurately refers to the life force or living being. It indicates that animals, like humans, possess a life that is meaningful in God’s creation</w:t>
      </w:r>
      <w:commentRangeStart w:id="103"/>
      <w:r w:rsidRPr="009E37BA">
        <w:rPr>
          <w:rFonts w:ascii="Times New Roman" w:hAnsi="Times New Roman" w:cs="Times New Roman"/>
          <w14:ligatures w14:val="standardContextual"/>
        </w:rPr>
        <w:t>.</w:t>
      </w:r>
      <w:r w:rsidR="0070463B">
        <w:rPr>
          <w:rFonts w:ascii="Times New Roman" w:hAnsi="Times New Roman" w:cs="Times New Roman"/>
          <w14:ligatures w14:val="standardContextual"/>
        </w:rPr>
        <w:t>”</w:t>
      </w:r>
      <w:r w:rsidRPr="009E37BA">
        <w:rPr>
          <w:rStyle w:val="FootnoteReference"/>
          <w:rFonts w:ascii="Times New Roman" w:hAnsi="Times New Roman" w:cs="Times New Roman"/>
          <w14:ligatures w14:val="standardContextual"/>
        </w:rPr>
        <w:footnoteReference w:id="14"/>
      </w:r>
      <w:commentRangeEnd w:id="103"/>
      <w:r w:rsidR="00233EF8">
        <w:rPr>
          <w:rStyle w:val="CommentReference"/>
        </w:rPr>
        <w:commentReference w:id="103"/>
      </w:r>
      <w:r w:rsidRPr="009E37BA">
        <w:rPr>
          <w:rFonts w:ascii="Times New Roman" w:hAnsi="Times New Roman" w:cs="Times New Roman"/>
          <w14:ligatures w14:val="standardContextual"/>
        </w:rPr>
        <w:t xml:space="preserve"> This verse highlights that animals are not an afterthought but a significant part of God’s design. Following this, God blesses the creatures by saying, “Be fruitful and multiply and fill the earth” (Genesis 1:28, ESV), a command that emphasizes their role in the ecosystem.  In </w:t>
      </w:r>
      <w:del w:id="104" w:author="Donna Giver-Johnston" w:date="2025-03-16T14:15:00Z">
        <w:r w:rsidRPr="009E37BA" w:rsidDel="005B1BAC">
          <w:rPr>
            <w:rFonts w:ascii="Times New Roman" w:hAnsi="Times New Roman" w:cs="Times New Roman"/>
            <w14:ligatures w14:val="standardContextual"/>
          </w:rPr>
          <w:delText xml:space="preserve">the book </w:delText>
        </w:r>
      </w:del>
      <w:r w:rsidRPr="003964CE">
        <w:rPr>
          <w:rFonts w:ascii="Times New Roman" w:hAnsi="Times New Roman" w:cs="Times New Roman"/>
          <w:i/>
          <w:iCs/>
          <w14:ligatures w14:val="standardContextual"/>
        </w:rPr>
        <w:t>Bible and Ecology</w:t>
      </w:r>
      <w:r w:rsidRPr="009E37BA">
        <w:rPr>
          <w:rFonts w:ascii="Times New Roman" w:hAnsi="Times New Roman" w:cs="Times New Roman"/>
          <w14:ligatures w14:val="standardContextual"/>
        </w:rPr>
        <w:t xml:space="preserve">, </w:t>
      </w:r>
      <w:proofErr w:type="spellStart"/>
      <w:r w:rsidRPr="009E37BA">
        <w:rPr>
          <w:rFonts w:ascii="Times New Roman" w:hAnsi="Times New Roman" w:cs="Times New Roman"/>
          <w14:ligatures w14:val="standardContextual"/>
        </w:rPr>
        <w:t>Bauckham</w:t>
      </w:r>
      <w:proofErr w:type="spellEnd"/>
      <w:r w:rsidRPr="009E37BA">
        <w:rPr>
          <w:rFonts w:ascii="Times New Roman" w:hAnsi="Times New Roman" w:cs="Times New Roman"/>
          <w14:ligatures w14:val="standardContextual"/>
        </w:rPr>
        <w:t xml:space="preserve"> states, “The command to ‘be fruitful and multiply’ was given not to humanity but also to the animals, affirming their role in God’s creation and their contribution to the biodiversity that reflects God’s creative intent.</w:t>
      </w:r>
      <w:r w:rsidR="0070463B">
        <w:rPr>
          <w:rFonts w:ascii="Times New Roman" w:hAnsi="Times New Roman" w:cs="Times New Roman"/>
          <w14:ligatures w14:val="standardContextual"/>
        </w:rPr>
        <w:t>”</w:t>
      </w:r>
      <w:r w:rsidRPr="009E37BA">
        <w:rPr>
          <w:rStyle w:val="FootnoteReference"/>
          <w:rFonts w:ascii="Times New Roman" w:hAnsi="Times New Roman" w:cs="Times New Roman"/>
          <w14:ligatures w14:val="standardContextual"/>
        </w:rPr>
        <w:footnoteReference w:id="15"/>
      </w:r>
    </w:p>
    <w:p w14:paraId="45EA992B" w14:textId="7B5BBCBF"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In Genesis, we see </w:t>
      </w:r>
      <w:r w:rsidR="0070463B">
        <w:rPr>
          <w:rFonts w:ascii="Times New Roman" w:hAnsi="Times New Roman" w:cs="Times New Roman"/>
          <w14:ligatures w14:val="standardContextual"/>
        </w:rPr>
        <w:t>that</w:t>
      </w:r>
      <w:r w:rsidRPr="009E37BA">
        <w:rPr>
          <w:rFonts w:ascii="Times New Roman" w:hAnsi="Times New Roman" w:cs="Times New Roman"/>
          <w14:ligatures w14:val="standardContextual"/>
        </w:rPr>
        <w:t xml:space="preserve"> humans are called to be good stewards of creation</w:t>
      </w:r>
      <w:r w:rsidR="0070463B">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which is to have dominion over the animals (Genesis 1:26, ESV). To have “dominion” (</w:t>
      </w:r>
      <w:proofErr w:type="spellStart"/>
      <w:r w:rsidRPr="009E37BA">
        <w:rPr>
          <w:rFonts w:ascii="Times New Roman" w:hAnsi="Times New Roman" w:cs="Times New Roman"/>
          <w14:ligatures w14:val="standardContextual"/>
        </w:rPr>
        <w:t>רָדָה</w:t>
      </w:r>
      <w:proofErr w:type="spellEnd"/>
      <w:r w:rsidRPr="009E37BA">
        <w:rPr>
          <w:rFonts w:ascii="Times New Roman" w:hAnsi="Times New Roman" w:cs="Times New Roman"/>
          <w14:ligatures w14:val="standardContextual"/>
        </w:rPr>
        <w:t xml:space="preserve">, </w:t>
      </w:r>
      <w:proofErr w:type="spellStart"/>
      <w:r w:rsidRPr="003964CE">
        <w:rPr>
          <w:rFonts w:ascii="Times New Roman" w:hAnsi="Times New Roman" w:cs="Times New Roman"/>
          <w:i/>
          <w:iCs/>
          <w14:ligatures w14:val="standardContextual"/>
        </w:rPr>
        <w:t>radah</w:t>
      </w:r>
      <w:proofErr w:type="spellEnd"/>
      <w:r w:rsidRPr="009E37BA">
        <w:rPr>
          <w:rFonts w:ascii="Times New Roman" w:hAnsi="Times New Roman" w:cs="Times New Roman"/>
          <w14:ligatures w14:val="standardContextual"/>
        </w:rPr>
        <w:t>) conveys a sense of loving care rather than control. N.T.</w:t>
      </w:r>
      <w:r w:rsidR="0070463B">
        <w:rPr>
          <w:rFonts w:ascii="Times New Roman" w:hAnsi="Times New Roman" w:cs="Times New Roman"/>
          <w14:ligatures w14:val="standardContextual"/>
        </w:rPr>
        <w:t xml:space="preserve"> </w:t>
      </w:r>
      <w:r w:rsidRPr="009E37BA">
        <w:rPr>
          <w:rFonts w:ascii="Times New Roman" w:hAnsi="Times New Roman" w:cs="Times New Roman"/>
          <w14:ligatures w14:val="standardContextual"/>
        </w:rPr>
        <w:t>Wright speaks of this notion: “The call to exercise dominion is not a call to domination, but to stewardship—an invitation to reflect God’s love and care for all of creation.”</w:t>
      </w:r>
      <w:r w:rsidRPr="009E37BA">
        <w:rPr>
          <w:rStyle w:val="FootnoteReference"/>
          <w:rFonts w:ascii="Times New Roman" w:hAnsi="Times New Roman" w:cs="Times New Roman"/>
          <w14:ligatures w14:val="standardContextual"/>
        </w:rPr>
        <w:footnoteReference w:id="16"/>
      </w:r>
      <w:r w:rsidRPr="009E37BA">
        <w:rPr>
          <w:rFonts w:ascii="Times New Roman" w:hAnsi="Times New Roman" w:cs="Times New Roman"/>
          <w14:ligatures w14:val="standardContextual"/>
        </w:rPr>
        <w:t xml:space="preserve"> He goes on to say, “To have dominion means to be responsible for the flourishing of creation, ensuring that all creatures thrive within the harmony that God intended.”</w:t>
      </w:r>
      <w:r w:rsidRPr="009E37BA">
        <w:rPr>
          <w:rStyle w:val="FootnoteReference"/>
          <w:rFonts w:ascii="Times New Roman" w:hAnsi="Times New Roman" w:cs="Times New Roman"/>
          <w14:ligatures w14:val="standardContextual"/>
        </w:rPr>
        <w:footnoteReference w:id="17"/>
      </w:r>
      <w:r w:rsidRPr="009E37BA">
        <w:rPr>
          <w:rFonts w:ascii="Times New Roman" w:hAnsi="Times New Roman" w:cs="Times New Roman"/>
          <w14:ligatures w14:val="standardContextual"/>
        </w:rPr>
        <w:t xml:space="preserve"> Humanity is made in God’s image</w:t>
      </w:r>
      <w:r w:rsidR="0070463B">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and God trusts humanity with the care of all that’s living on the planet. </w:t>
      </w:r>
      <w:proofErr w:type="gramStart"/>
      <w:r w:rsidRPr="009E37BA">
        <w:rPr>
          <w:rFonts w:ascii="Times New Roman" w:hAnsi="Times New Roman" w:cs="Times New Roman"/>
          <w14:ligatures w14:val="standardContextual"/>
        </w:rPr>
        <w:t>So</w:t>
      </w:r>
      <w:proofErr w:type="gramEnd"/>
      <w:r w:rsidRPr="009E37BA">
        <w:rPr>
          <w:rFonts w:ascii="Times New Roman" w:hAnsi="Times New Roman" w:cs="Times New Roman"/>
          <w14:ligatures w14:val="standardContextual"/>
        </w:rPr>
        <w:t xml:space="preserve"> this shows the relationship between humans and animals should be one of care and respect. The story in Genesis concludes with God declaring creation “very good” (Genesis 1:31, ESV). The final affirmation here would include animals, once again showing they have intrinsic value in God’s eyes. Thus, Genesis 1 lays out from the beginning that animals are </w:t>
      </w:r>
      <w:ins w:id="105" w:author="Donna Giver-Johnston" w:date="2025-03-16T14:15:00Z">
        <w:r w:rsidR="005B1BAC">
          <w:rPr>
            <w:rFonts w:ascii="Times New Roman" w:hAnsi="Times New Roman" w:cs="Times New Roman"/>
            <w14:ligatures w14:val="standardContextual"/>
          </w:rPr>
          <w:t xml:space="preserve">created by God and </w:t>
        </w:r>
      </w:ins>
      <w:r w:rsidRPr="009E37BA">
        <w:rPr>
          <w:rFonts w:ascii="Times New Roman" w:hAnsi="Times New Roman" w:cs="Times New Roman"/>
          <w14:ligatures w14:val="standardContextual"/>
        </w:rPr>
        <w:t xml:space="preserve">beloved </w:t>
      </w:r>
      <w:del w:id="106" w:author="Donna Giver-Johnston" w:date="2025-03-16T14:15:00Z">
        <w:r w:rsidRPr="009E37BA" w:rsidDel="005B1BAC">
          <w:rPr>
            <w:rFonts w:ascii="Times New Roman" w:hAnsi="Times New Roman" w:cs="Times New Roman"/>
            <w14:ligatures w14:val="standardContextual"/>
          </w:rPr>
          <w:delText xml:space="preserve">in God’s eyes </w:delText>
        </w:r>
      </w:del>
      <w:r w:rsidRPr="009E37BA">
        <w:rPr>
          <w:rFonts w:ascii="Times New Roman" w:hAnsi="Times New Roman" w:cs="Times New Roman"/>
          <w14:ligatures w14:val="standardContextual"/>
        </w:rPr>
        <w:t>and therefore deserve respect and care.</w:t>
      </w:r>
    </w:p>
    <w:p w14:paraId="5402D00D" w14:textId="621E6424" w:rsidR="006343B9" w:rsidDel="005D6B1B" w:rsidRDefault="006343B9" w:rsidP="005D6B1B">
      <w:pPr>
        <w:autoSpaceDE w:val="0"/>
        <w:autoSpaceDN w:val="0"/>
        <w:adjustRightInd w:val="0"/>
        <w:spacing w:line="480" w:lineRule="auto"/>
        <w:ind w:firstLine="720"/>
        <w:rPr>
          <w:del w:id="107" w:author="Lyndsey McCall-Gilliam" w:date="2025-03-03T14:52:00Z"/>
          <w:rFonts w:ascii="Times New Roman" w:hAnsi="Times New Roman" w:cs="Times New Roman"/>
          <w14:ligatures w14:val="standardContextual"/>
        </w:rPr>
      </w:pPr>
      <w:r w:rsidRPr="009E37BA">
        <w:rPr>
          <w:rFonts w:ascii="Times New Roman" w:hAnsi="Times New Roman" w:cs="Times New Roman"/>
          <w14:ligatures w14:val="standardContextual"/>
        </w:rPr>
        <w:t xml:space="preserve">Psalm 148, is a poetic call for all creation to praise the Lord, which includes animals. The psalm begins with a summons to the heavens and the earth, illustrating the magnitude of praise: “Praise the Lord! Praise the Lord from the heavens; praise him in the heights!” (Psalm 148:1, ESV). This cosmic perspective expands the realm of worship to include all of creation, showing that even animals have the ability to praise God. </w:t>
      </w:r>
      <w:del w:id="108" w:author="Donna Giver-Johnston" w:date="2025-03-16T14:16:00Z">
        <w:r w:rsidRPr="009E37BA" w:rsidDel="005B1BAC">
          <w:rPr>
            <w:rFonts w:ascii="Times New Roman" w:hAnsi="Times New Roman" w:cs="Times New Roman"/>
            <w14:ligatures w14:val="standardContextual"/>
          </w:rPr>
          <w:delText xml:space="preserve">  </w:delText>
        </w:r>
      </w:del>
      <w:ins w:id="109" w:author="Donna Giver-Johnston" w:date="2025-03-16T14:16:00Z">
        <w:r w:rsidR="005B1BAC">
          <w:rPr>
            <w:rFonts w:ascii="Times New Roman" w:hAnsi="Times New Roman" w:cs="Times New Roman"/>
            <w14:ligatures w14:val="standardContextual"/>
          </w:rPr>
          <w:t xml:space="preserve">Walter </w:t>
        </w:r>
      </w:ins>
      <w:del w:id="110" w:author="Donna Giver-Johnston" w:date="2025-03-16T14:16:00Z">
        <w:r w:rsidRPr="009E37BA" w:rsidDel="005B1BAC">
          <w:rPr>
            <w:rFonts w:ascii="Times New Roman" w:hAnsi="Times New Roman" w:cs="Times New Roman"/>
            <w14:ligatures w14:val="standardContextual"/>
          </w:rPr>
          <w:delText>Brueggeman</w:delText>
        </w:r>
      </w:del>
      <w:ins w:id="111" w:author="Donna Giver-Johnston" w:date="2025-03-16T14:16:00Z">
        <w:r w:rsidR="005B1BAC" w:rsidRPr="009E37BA">
          <w:rPr>
            <w:rFonts w:ascii="Times New Roman" w:hAnsi="Times New Roman" w:cs="Times New Roman"/>
            <w14:ligatures w14:val="standardContextual"/>
          </w:rPr>
          <w:t>Brueggemann</w:t>
        </w:r>
      </w:ins>
      <w:r w:rsidRPr="009E37BA">
        <w:rPr>
          <w:rFonts w:ascii="Times New Roman" w:hAnsi="Times New Roman" w:cs="Times New Roman"/>
          <w14:ligatures w14:val="standardContextual"/>
        </w:rPr>
        <w:t xml:space="preserve"> states, “Psalm 148 invites all of creation—heavens, angels, sun, moon, stars, and all living creatures—to join in the chorus of praise to the Creator, reminding us that the entire cosmos is engaged in glorifying God.</w:t>
      </w:r>
      <w:r w:rsidR="0070463B">
        <w:rPr>
          <w:rFonts w:ascii="Times New Roman" w:hAnsi="Times New Roman" w:cs="Times New Roman"/>
          <w14:ligatures w14:val="standardContextual"/>
        </w:rPr>
        <w:t>”</w:t>
      </w:r>
      <w:r w:rsidRPr="009E37BA">
        <w:rPr>
          <w:rStyle w:val="FootnoteReference"/>
          <w:rFonts w:ascii="Times New Roman" w:hAnsi="Times New Roman" w:cs="Times New Roman"/>
          <w14:ligatures w14:val="standardContextual"/>
        </w:rPr>
        <w:footnoteReference w:id="18"/>
      </w:r>
      <w:r w:rsidRPr="009E37BA">
        <w:rPr>
          <w:rFonts w:ascii="Times New Roman" w:hAnsi="Times New Roman" w:cs="Times New Roman"/>
          <w14:ligatures w14:val="standardContextual"/>
        </w:rPr>
        <w:t xml:space="preserve">  Jerome F.D. Creach </w:t>
      </w:r>
      <w:commentRangeStart w:id="112"/>
      <w:r w:rsidRPr="009E37BA">
        <w:rPr>
          <w:rFonts w:ascii="Times New Roman" w:hAnsi="Times New Roman" w:cs="Times New Roman"/>
          <w14:ligatures w14:val="standardContextual"/>
        </w:rPr>
        <w:t>states</w:t>
      </w:r>
      <w:commentRangeEnd w:id="112"/>
      <w:r w:rsidR="00532476">
        <w:rPr>
          <w:rStyle w:val="CommentReference"/>
        </w:rPr>
        <w:commentReference w:id="112"/>
      </w:r>
      <w:r w:rsidRPr="009E37BA">
        <w:rPr>
          <w:rFonts w:ascii="Times New Roman" w:hAnsi="Times New Roman" w:cs="Times New Roman"/>
          <w14:ligatures w14:val="standardContextual"/>
        </w:rPr>
        <w:t>, “Psalm 148 serves as a cosmic hymn calling every aspect of creation—both celestial and terrestrial—to offer praise to the Creator, thus emphasizing the interconnectedness of all things in worship.</w:t>
      </w:r>
      <w:r w:rsidRPr="009E37BA">
        <w:rPr>
          <w:rStyle w:val="FootnoteReference"/>
          <w:rFonts w:ascii="Times New Roman" w:hAnsi="Times New Roman" w:cs="Times New Roman"/>
          <w14:ligatures w14:val="standardContextual"/>
        </w:rPr>
        <w:footnoteReference w:id="19"/>
      </w:r>
      <w:r w:rsidRPr="009E37BA">
        <w:rPr>
          <w:rFonts w:ascii="Times New Roman" w:hAnsi="Times New Roman" w:cs="Times New Roman"/>
          <w14:ligatures w14:val="standardContextual"/>
        </w:rPr>
        <w:t>” Psalm 148 ends with a powerful reminder of the honor that God bestows upon animals: “Let them praise the name of the Lord, for his name alone is exalted; his majesty is above earth and heaven” (Psalm 148:13, ESV). The call for animals to praise God emphasizes the idea that they are not objects of creation but active participants in the worship of the Creator. It ultimately reinforces the message that animals, like humans, have a purpose in glorifying God. They are valued not only for existing but also for their contribution to the harmony and praise of the Creator. Psalm 148 embodies a celebration of the interconnectedness of all living beings, reminding us humans to honor the role animals play in the tapestry of life.</w:t>
      </w:r>
    </w:p>
    <w:p w14:paraId="551F5094" w14:textId="77777777" w:rsidR="005D6B1B" w:rsidRPr="009E37BA" w:rsidRDefault="005D6B1B" w:rsidP="006343B9">
      <w:pPr>
        <w:autoSpaceDE w:val="0"/>
        <w:autoSpaceDN w:val="0"/>
        <w:adjustRightInd w:val="0"/>
        <w:spacing w:line="480" w:lineRule="auto"/>
        <w:ind w:firstLine="720"/>
        <w:rPr>
          <w:ins w:id="113" w:author="Lyndsey McCall-Gilliam" w:date="2025-03-03T14:52:00Z"/>
          <w:rFonts w:ascii="Times New Roman" w:hAnsi="Times New Roman" w:cs="Times New Roman"/>
          <w14:ligatures w14:val="standardContextual"/>
        </w:rPr>
      </w:pPr>
    </w:p>
    <w:p w14:paraId="0AF45CDD" w14:textId="7BAB0922" w:rsidR="006343B9" w:rsidRPr="009E37BA" w:rsidRDefault="006343B9" w:rsidP="005D6B1B">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In Isaiah 11, the prophetic vision of a peaceable kingdom paints a picture of God’s ultimate design for creation, where animals live in harmony with one another, with humanity, and with God. This is a critical text in scripture because it presents a striking reversal of the natural order. The natural order is that </w:t>
      </w:r>
      <w:r w:rsidR="0070463B">
        <w:rPr>
          <w:rFonts w:ascii="Times New Roman" w:hAnsi="Times New Roman" w:cs="Times New Roman"/>
          <w14:ligatures w14:val="standardContextual"/>
        </w:rPr>
        <w:t xml:space="preserve">of </w:t>
      </w:r>
      <w:r w:rsidRPr="009E37BA">
        <w:rPr>
          <w:rFonts w:ascii="Times New Roman" w:hAnsi="Times New Roman" w:cs="Times New Roman"/>
          <w14:ligatures w14:val="standardContextual"/>
        </w:rPr>
        <w:t>sin and conflict or predator and prey. The natural order for animals is to live their lives in fear and danger. Walter Brueggemann says</w:t>
      </w:r>
      <w:r w:rsidR="0070463B">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“The vision of the peaceable kingdom is set against the backdrop of the violent world that is a consequence of human sin. The hostilities that characterize the natural order are not merely external but are rooted in the human condition, which disrupts the intended harmony of creation.</w:t>
      </w:r>
      <w:r w:rsidR="00E4144F">
        <w:rPr>
          <w:rFonts w:ascii="Times New Roman" w:hAnsi="Times New Roman" w:cs="Times New Roman"/>
          <w14:ligatures w14:val="standardContextual"/>
        </w:rPr>
        <w:t>”</w:t>
      </w:r>
      <w:r w:rsidRPr="009E37BA">
        <w:rPr>
          <w:rStyle w:val="FootnoteReference"/>
          <w:rFonts w:ascii="Times New Roman" w:hAnsi="Times New Roman" w:cs="Times New Roman"/>
          <w14:ligatures w14:val="standardContextual"/>
        </w:rPr>
        <w:footnoteReference w:id="20"/>
      </w:r>
      <w:r w:rsidRPr="009E37BA">
        <w:rPr>
          <w:rFonts w:ascii="Times New Roman" w:hAnsi="Times New Roman" w:cs="Times New Roman"/>
          <w14:ligatures w14:val="standardContextual"/>
        </w:rPr>
        <w:t xml:space="preserve"> The text then describes this reversal of natural order when “the wolf shall dwell with the lamb, and the leopard shall lie down with the young goat, and the calf and the lion and the fattened calf together; and a little child shall lead them” (Isaiah 11:6, ESV). This imagery of predator and prey dwelling peacefully together is a hopeful vision of the world where fear and violence are no more. John Oswalt says this</w:t>
      </w:r>
      <w:r w:rsidR="00E4144F">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“The transformation of the animal kingdom is a sign of the total transformation of creation, indicating that the hostility that exists in nature as a result of sin will be removed.”</w:t>
      </w:r>
      <w:r w:rsidRPr="009E37BA">
        <w:rPr>
          <w:rStyle w:val="FootnoteReference"/>
          <w:rFonts w:ascii="Times New Roman" w:hAnsi="Times New Roman" w:cs="Times New Roman"/>
          <w14:ligatures w14:val="standardContextual"/>
        </w:rPr>
        <w:footnoteReference w:id="21"/>
      </w:r>
      <w:r w:rsidRPr="009E37BA">
        <w:rPr>
          <w:rFonts w:ascii="Times New Roman" w:hAnsi="Times New Roman" w:cs="Times New Roman"/>
          <w14:ligatures w14:val="standardContextual"/>
        </w:rPr>
        <w:t xml:space="preserve"> While the term Shalom </w:t>
      </w:r>
      <w:r w:rsidRPr="009E37BA">
        <w:rPr>
          <w:rFonts w:ascii="Times New Roman" w:hAnsi="Times New Roman" w:cs="Times New Roman"/>
          <w:lang w:bidi="he-IL"/>
          <w14:ligatures w14:val="standardContextual"/>
        </w:rPr>
        <w:t>שָׁ</w:t>
      </w:r>
      <w:proofErr w:type="spellStart"/>
      <w:r w:rsidRPr="009E37BA">
        <w:rPr>
          <w:rFonts w:ascii="Times New Roman" w:hAnsi="Times New Roman" w:cs="Times New Roman"/>
          <w:lang w:bidi="he-IL"/>
          <w14:ligatures w14:val="standardContextual"/>
        </w:rPr>
        <w:t>לוֹם</w:t>
      </w:r>
      <w:proofErr w:type="spellEnd"/>
      <w:r w:rsidRPr="009E37BA">
        <w:rPr>
          <w:rFonts w:ascii="Times New Roman" w:hAnsi="Times New Roman" w:cs="Times New Roman"/>
          <w14:ligatures w14:val="standardContextual"/>
        </w:rPr>
        <w:t xml:space="preserve"> is not directly stated in this text, Isaiah 11:6 certainly points to the concept. “Shalom refers to a holistic peace that encompasses justice, righteousness, and the restoration of relationships, reflecting God’s intention for creation, particularly evident in the prophetic vision of a renewed world. Creach </w:t>
      </w:r>
      <w:r w:rsidR="003964CE">
        <w:rPr>
          <w:rFonts w:ascii="Times New Roman" w:hAnsi="Times New Roman" w:cs="Times New Roman"/>
          <w14:ligatures w14:val="standardContextual"/>
        </w:rPr>
        <w:t>argues</w:t>
      </w:r>
      <w:r w:rsidR="00C07C5A">
        <w:rPr>
          <w:rFonts w:ascii="Times New Roman" w:hAnsi="Times New Roman" w:cs="Times New Roman"/>
          <w14:ligatures w14:val="standardContextual"/>
        </w:rPr>
        <w:t>,</w:t>
      </w:r>
      <w:r w:rsidR="003964CE">
        <w:rPr>
          <w:rFonts w:ascii="Times New Roman" w:hAnsi="Times New Roman" w:cs="Times New Roman"/>
          <w14:ligatures w14:val="standardContextual"/>
        </w:rPr>
        <w:t xml:space="preserve"> </w:t>
      </w:r>
      <w:r w:rsidRPr="009E37BA">
        <w:rPr>
          <w:rFonts w:ascii="Times New Roman" w:hAnsi="Times New Roman" w:cs="Times New Roman"/>
          <w14:ligatures w14:val="standardContextual"/>
        </w:rPr>
        <w:t xml:space="preserve">“Isaiah’s vision of the </w:t>
      </w:r>
      <w:r w:rsidR="00E4144F" w:rsidRPr="009E37BA">
        <w:rPr>
          <w:rFonts w:ascii="Times New Roman" w:hAnsi="Times New Roman" w:cs="Times New Roman"/>
          <w14:ligatures w14:val="standardContextual"/>
        </w:rPr>
        <w:t>peaceable</w:t>
      </w:r>
      <w:r w:rsidRPr="009E37BA">
        <w:rPr>
          <w:rFonts w:ascii="Times New Roman" w:hAnsi="Times New Roman" w:cs="Times New Roman"/>
          <w14:ligatures w14:val="standardContextual"/>
        </w:rPr>
        <w:t xml:space="preserve"> kingdom, where the wolf and the lamb lie together, reflect a profound understanding of shalom that encompasses not just human relationships but the entire created order, signaling a restoration of harmony that sin has disrupted.” </w:t>
      </w:r>
      <w:r w:rsidRPr="009E37BA">
        <w:rPr>
          <w:rStyle w:val="FootnoteReference"/>
          <w:rFonts w:ascii="Times New Roman" w:hAnsi="Times New Roman" w:cs="Times New Roman"/>
          <w14:ligatures w14:val="standardContextual"/>
        </w:rPr>
        <w:footnoteReference w:id="22"/>
      </w:r>
      <w:r w:rsidRPr="009E37BA">
        <w:rPr>
          <w:rFonts w:ascii="Times New Roman" w:hAnsi="Times New Roman" w:cs="Times New Roman"/>
          <w14:ligatures w14:val="standardContextual"/>
        </w:rPr>
        <w:t xml:space="preserve"> </w:t>
      </w:r>
      <w:commentRangeStart w:id="114"/>
      <w:r w:rsidRPr="009E37BA">
        <w:rPr>
          <w:rFonts w:ascii="Times New Roman" w:hAnsi="Times New Roman" w:cs="Times New Roman"/>
          <w14:ligatures w14:val="standardContextual"/>
        </w:rPr>
        <w:t>The</w:t>
      </w:r>
      <w:commentRangeEnd w:id="114"/>
      <w:r w:rsidR="0094691D">
        <w:rPr>
          <w:rStyle w:val="CommentReference"/>
        </w:rPr>
        <w:commentReference w:id="114"/>
      </w:r>
      <w:r w:rsidRPr="009E37BA">
        <w:rPr>
          <w:rFonts w:ascii="Times New Roman" w:hAnsi="Times New Roman" w:cs="Times New Roman"/>
          <w14:ligatures w14:val="standardContextual"/>
        </w:rPr>
        <w:t xml:space="preserve"> juxtaposition of these animals provides a </w:t>
      </w:r>
      <w:r w:rsidR="003C699A">
        <w:rPr>
          <w:rFonts w:ascii="Times New Roman" w:hAnsi="Times New Roman" w:cs="Times New Roman"/>
          <w14:ligatures w14:val="standardContextual"/>
        </w:rPr>
        <w:t>comparison</w:t>
      </w:r>
      <w:r w:rsidRPr="009E37BA">
        <w:rPr>
          <w:rFonts w:ascii="Times New Roman" w:hAnsi="Times New Roman" w:cs="Times New Roman"/>
          <w14:ligatures w14:val="standardContextual"/>
        </w:rPr>
        <w:t xml:space="preserve"> from </w:t>
      </w:r>
      <w:r w:rsidR="003C699A">
        <w:rPr>
          <w:rFonts w:ascii="Times New Roman" w:hAnsi="Times New Roman" w:cs="Times New Roman"/>
          <w14:ligatures w14:val="standardContextual"/>
        </w:rPr>
        <w:t xml:space="preserve">a </w:t>
      </w:r>
      <w:commentRangeStart w:id="115"/>
      <w:r w:rsidRPr="009E37BA">
        <w:rPr>
          <w:rFonts w:ascii="Times New Roman" w:hAnsi="Times New Roman" w:cs="Times New Roman"/>
          <w14:ligatures w14:val="standardContextual"/>
        </w:rPr>
        <w:t xml:space="preserve">state of hostility </w:t>
      </w:r>
      <w:commentRangeEnd w:id="115"/>
      <w:r w:rsidR="00DC4EC4">
        <w:rPr>
          <w:rStyle w:val="CommentReference"/>
        </w:rPr>
        <w:commentReference w:id="115"/>
      </w:r>
      <w:r w:rsidRPr="009E37BA">
        <w:rPr>
          <w:rFonts w:ascii="Times New Roman" w:hAnsi="Times New Roman" w:cs="Times New Roman"/>
          <w14:ligatures w14:val="standardContextual"/>
        </w:rPr>
        <w:t xml:space="preserve">to one of harmony, reflecting the peace that Jesus Christ will bring. </w:t>
      </w:r>
    </w:p>
    <w:p w14:paraId="5B9B5177" w14:textId="27983C4C"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For this project, it is a reminder that animals are depicted as playing a significant role in God’s redemptive plan for creation. In Isaiah, the pericope goes on to state that “they shall not hurt or destroy in all my holy mountain; for the earth shall be full of the knowledge of the Lord as the waters cover the sea” (Isaiah 11:9, ESV). The phrase “holy mountain” symbolizes God’s home</w:t>
      </w:r>
      <w:r w:rsidR="00C07C5A">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w:t>
      </w:r>
      <w:r w:rsidR="00C07C5A">
        <w:rPr>
          <w:rFonts w:ascii="Times New Roman" w:hAnsi="Times New Roman" w:cs="Times New Roman"/>
          <w14:ligatures w14:val="standardContextual"/>
        </w:rPr>
        <w:t>which</w:t>
      </w:r>
      <w:r w:rsidRPr="009E37BA">
        <w:rPr>
          <w:rFonts w:ascii="Times New Roman" w:hAnsi="Times New Roman" w:cs="Times New Roman"/>
          <w14:ligatures w14:val="standardContextual"/>
        </w:rPr>
        <w:t xml:space="preserve"> is God’s safe space because it is all that God ever wanted, reflecting God’s intended order. “The holy mountain of the Lord signifies not just a geographical location but a place where divine presence, justice, and peace converge, embodying the ultimate vision of God’s restored creation.”</w:t>
      </w:r>
      <w:r w:rsidRPr="009E37BA">
        <w:rPr>
          <w:rStyle w:val="FootnoteReference"/>
          <w:rFonts w:ascii="Times New Roman" w:hAnsi="Times New Roman" w:cs="Times New Roman"/>
          <w14:ligatures w14:val="standardContextual"/>
        </w:rPr>
        <w:footnoteReference w:id="23"/>
      </w:r>
      <w:r w:rsidRPr="009E37BA">
        <w:rPr>
          <w:rFonts w:ascii="Times New Roman" w:hAnsi="Times New Roman" w:cs="Times New Roman"/>
          <w14:ligatures w14:val="standardContextual"/>
        </w:rPr>
        <w:t xml:space="preserve">  Isaiah points us to God’s dream and promise for the future, which not only includes </w:t>
      </w:r>
      <w:r w:rsidR="00C07C5A">
        <w:rPr>
          <w:rFonts w:ascii="Times New Roman" w:hAnsi="Times New Roman" w:cs="Times New Roman"/>
          <w14:ligatures w14:val="standardContextual"/>
        </w:rPr>
        <w:t>humans</w:t>
      </w:r>
      <w:r w:rsidRPr="009E37BA">
        <w:rPr>
          <w:rFonts w:ascii="Times New Roman" w:hAnsi="Times New Roman" w:cs="Times New Roman"/>
          <w14:ligatures w14:val="standardContextual"/>
        </w:rPr>
        <w:t xml:space="preserve"> but </w:t>
      </w:r>
      <w:r w:rsidR="00C07C5A">
        <w:rPr>
          <w:rFonts w:ascii="Times New Roman" w:hAnsi="Times New Roman" w:cs="Times New Roman"/>
          <w14:ligatures w14:val="standardContextual"/>
        </w:rPr>
        <w:t xml:space="preserve">also </w:t>
      </w:r>
      <w:r w:rsidRPr="009E37BA">
        <w:rPr>
          <w:rFonts w:ascii="Times New Roman" w:hAnsi="Times New Roman" w:cs="Times New Roman"/>
          <w14:ligatures w14:val="standardContextual"/>
        </w:rPr>
        <w:t xml:space="preserve">animals at peace. The vision of a peaceable kingdom and the holy mountain not only inspires hope for the future but should challenge us to consider how we treat animals in the present. If God dreams of a world where animals thrive in peace, we are then called to live that out in our care and stewardship of them today. </w:t>
      </w:r>
    </w:p>
    <w:p w14:paraId="7091317F" w14:textId="15223A1F"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And did you know God has a pet? According to the article "The Good, the God, and the Ugly: The Role of the Beloved Monster in Ancient Near East and the Hebrew Bible," the Leviathan can be interpreted as a powerful creature that serves as God's pet within the biblical narrative. This monstrous being, often depicted as a fearsome sea monster or dragon, is not merely an opponent or servant; rather, "Leviathan is God’s pet.”</w:t>
      </w:r>
      <w:r w:rsidRPr="009E37BA">
        <w:rPr>
          <w:rStyle w:val="FootnoteReference"/>
          <w:rFonts w:ascii="Times New Roman" w:hAnsi="Times New Roman" w:cs="Times New Roman"/>
          <w14:ligatures w14:val="standardContextual"/>
        </w:rPr>
        <w:footnoteReference w:id="24"/>
      </w:r>
      <w:r w:rsidRPr="009E37BA">
        <w:rPr>
          <w:rFonts w:ascii="Times New Roman" w:hAnsi="Times New Roman" w:cs="Times New Roman"/>
          <w14:ligatures w14:val="standardContextual"/>
        </w:rPr>
        <w:t xml:space="preserve"> Job 40:29 illustrates this playful relationship, where God mentions, “Can you play with him like a bird, or tie him up for your girls?” This verse highlights the notion that God's interaction with Leviathan is not one of mere dominance but of companionship and entertainment. Similarly, Psalm 104:26 </w:t>
      </w:r>
      <w:r w:rsidR="00717AB1">
        <w:rPr>
          <w:rFonts w:ascii="Times New Roman" w:hAnsi="Times New Roman" w:cs="Times New Roman"/>
          <w14:ligatures w14:val="standardContextual"/>
        </w:rPr>
        <w:t>speaks of</w:t>
      </w:r>
      <w:r w:rsidRPr="009E37BA">
        <w:rPr>
          <w:rFonts w:ascii="Times New Roman" w:hAnsi="Times New Roman" w:cs="Times New Roman"/>
          <w14:ligatures w14:val="standardContextual"/>
        </w:rPr>
        <w:t xml:space="preserve"> the Leviathan "that you formed to frolic there," reinforcing the idea that the chaos monster is, in fact, God's playmate. Rabbinic interpreters have suggested that there may have been two Leviathans: one that God killed at the beginning of time (Psalm 74:14) and another that </w:t>
      </w:r>
      <w:r w:rsidR="00C07C5A">
        <w:rPr>
          <w:rFonts w:ascii="Times New Roman" w:hAnsi="Times New Roman" w:cs="Times New Roman"/>
          <w14:ligatures w14:val="standardContextual"/>
        </w:rPr>
        <w:t xml:space="preserve">God </w:t>
      </w:r>
      <w:r w:rsidRPr="009E37BA">
        <w:rPr>
          <w:rFonts w:ascii="Times New Roman" w:hAnsi="Times New Roman" w:cs="Times New Roman"/>
          <w14:ligatures w14:val="standardContextual"/>
        </w:rPr>
        <w:t xml:space="preserve">will </w:t>
      </w:r>
      <w:proofErr w:type="spellStart"/>
      <w:r w:rsidRPr="009E37BA">
        <w:rPr>
          <w:rFonts w:ascii="Times New Roman" w:hAnsi="Times New Roman" w:cs="Times New Roman"/>
          <w14:ligatures w14:val="standardContextual"/>
        </w:rPr>
        <w:t>slay</w:t>
      </w:r>
      <w:proofErr w:type="spellEnd"/>
      <w:r w:rsidRPr="009E37BA">
        <w:rPr>
          <w:rFonts w:ascii="Times New Roman" w:hAnsi="Times New Roman" w:cs="Times New Roman"/>
          <w14:ligatures w14:val="standardContextual"/>
        </w:rPr>
        <w:t xml:space="preserve"> at the end of time (Isaiah 27:1). In the meantime, the surviving Leviathan is kept for sport, as seen in Psalm 104 and throughout the passages in Job 40-41. This perspective invites a deeper appreciation </w:t>
      </w:r>
      <w:r w:rsidR="00717AB1">
        <w:rPr>
          <w:rFonts w:ascii="Times New Roman" w:hAnsi="Times New Roman" w:cs="Times New Roman"/>
          <w14:ligatures w14:val="standardContextual"/>
        </w:rPr>
        <w:t>of</w:t>
      </w:r>
      <w:r w:rsidRPr="009E37BA">
        <w:rPr>
          <w:rFonts w:ascii="Times New Roman" w:hAnsi="Times New Roman" w:cs="Times New Roman"/>
          <w14:ligatures w14:val="standardContextual"/>
        </w:rPr>
        <w:t xml:space="preserve"> the intricacies of God's creation, emphasizing that even the "ugly" aspects of the world are under His stewardship and serve a purpose in the grand tapestry of life. Ultimately, this relationship suggests that even God finds enjoyment in the companionship of His creatures, reminding us of the value of pets because they bring joy and companionship to our lives.</w:t>
      </w:r>
    </w:p>
    <w:p w14:paraId="0D24CB3A" w14:textId="590BF666"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These Old Testament texts serve as a reminder of how important animals are in God’s creation. Genesis 1 underscores animals’ value and purpose; Psalm 148 calls animals to praise and worship God; and Isaiah 11 points to a future where animals coexist peacefully. These scriptures reinforce the message that animals are not just objects for our work but rather beloved beings </w:t>
      </w:r>
      <w:r w:rsidR="00C07C5A">
        <w:rPr>
          <w:rFonts w:ascii="Times New Roman" w:hAnsi="Times New Roman" w:cs="Times New Roman"/>
          <w14:ligatures w14:val="standardContextual"/>
        </w:rPr>
        <w:t>who</w:t>
      </w:r>
      <w:r w:rsidRPr="009E37BA">
        <w:rPr>
          <w:rFonts w:ascii="Times New Roman" w:hAnsi="Times New Roman" w:cs="Times New Roman"/>
          <w14:ligatures w14:val="standardContextual"/>
        </w:rPr>
        <w:t xml:space="preserve"> deserve our respect and care. From the smallest ant to the largest whale, each creature reflects the beauty of God’s handiwork. If God loves animals—as seen in the relationship with the Leviathan, which is depicted not just as a fearsome creature but as a beloved pet—then we, as bearers of God's image, must take our responsibility to care for them seriously, showing them the utmost respect in both life and death.</w:t>
      </w:r>
    </w:p>
    <w:p w14:paraId="57952DBC" w14:textId="662DFC35" w:rsidR="006343B9" w:rsidRDefault="006343B9" w:rsidP="006343B9">
      <w:pPr>
        <w:autoSpaceDE w:val="0"/>
        <w:autoSpaceDN w:val="0"/>
        <w:adjustRightInd w:val="0"/>
        <w:spacing w:line="480" w:lineRule="auto"/>
        <w:rPr>
          <w:ins w:id="116" w:author="Donna Giver-Johnston" w:date="2025-03-16T14:20:00Z"/>
          <w:rFonts w:ascii="Times New Roman" w:hAnsi="Times New Roman" w:cs="Times New Roman"/>
          <w14:ligatures w14:val="standardContextual"/>
        </w:rPr>
      </w:pPr>
      <w:r w:rsidRPr="009E37BA">
        <w:rPr>
          <w:rFonts w:ascii="Times New Roman" w:hAnsi="Times New Roman" w:cs="Times New Roman"/>
          <w14:ligatures w14:val="standardContextual"/>
        </w:rPr>
        <w:tab/>
      </w:r>
      <w:r w:rsidR="00C07C5A">
        <w:rPr>
          <w:rFonts w:ascii="Times New Roman" w:hAnsi="Times New Roman" w:cs="Times New Roman"/>
          <w14:ligatures w14:val="standardContextual"/>
        </w:rPr>
        <w:t xml:space="preserve">The Presbyterian Church U.S.A. affirms this message.  </w:t>
      </w:r>
      <w:r w:rsidRPr="009E37BA">
        <w:rPr>
          <w:rFonts w:ascii="Times New Roman" w:hAnsi="Times New Roman" w:cs="Times New Roman"/>
          <w14:ligatures w14:val="standardContextual"/>
        </w:rPr>
        <w:t>In the Presbyterian</w:t>
      </w:r>
      <w:r w:rsidR="00717AB1">
        <w:rPr>
          <w:rFonts w:ascii="Times New Roman" w:hAnsi="Times New Roman" w:cs="Times New Roman"/>
          <w14:ligatures w14:val="standardContextual"/>
        </w:rPr>
        <w:t xml:space="preserve"> </w:t>
      </w:r>
      <w:r w:rsidRPr="009E37BA">
        <w:rPr>
          <w:rFonts w:ascii="Times New Roman" w:hAnsi="Times New Roman" w:cs="Times New Roman"/>
          <w14:ligatures w14:val="standardContextual"/>
        </w:rPr>
        <w:t>USA hymn book</w:t>
      </w:r>
      <w:r w:rsidR="00717AB1">
        <w:rPr>
          <w:rFonts w:ascii="Times New Roman" w:hAnsi="Times New Roman" w:cs="Times New Roman"/>
          <w14:ligatures w14:val="standardContextual"/>
        </w:rPr>
        <w:t xml:space="preserve">, </w:t>
      </w:r>
      <w:r w:rsidR="00717AB1" w:rsidRPr="003964CE">
        <w:rPr>
          <w:rFonts w:ascii="Times New Roman" w:hAnsi="Times New Roman" w:cs="Times New Roman"/>
          <w:i/>
          <w:iCs/>
          <w14:ligatures w14:val="standardContextual"/>
        </w:rPr>
        <w:t>Glory to God</w:t>
      </w:r>
      <w:r w:rsidR="00717AB1">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we find hymns that lift up this concept of celebrating God’s creation including hymns like “How Great Thou Art,” “For the beauty of the Earth,” “This Is My Father’s World,” “Morning Has Broken</w:t>
      </w:r>
      <w:r w:rsidR="00717AB1">
        <w:rPr>
          <w:rFonts w:ascii="Times New Roman" w:hAnsi="Times New Roman" w:cs="Times New Roman"/>
          <w14:ligatures w14:val="standardContextual"/>
        </w:rPr>
        <w:t>,</w:t>
      </w:r>
      <w:r w:rsidRPr="009E37BA">
        <w:rPr>
          <w:rFonts w:ascii="Times New Roman" w:hAnsi="Times New Roman" w:cs="Times New Roman"/>
          <w14:ligatures w14:val="standardContextual"/>
        </w:rPr>
        <w:t>” and one that I think resonates most</w:t>
      </w:r>
      <w:r w:rsidR="00717AB1">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“All Creatures of Our God and King,” a hymn attributed to the Patron Saint, St. Francis of Assisi.  In considering the life and ministry of St. Francis, we can further explore how our relationship with animals enriches our spiritual lives and aligns with our call to care for all of God's creations.</w:t>
      </w:r>
    </w:p>
    <w:p w14:paraId="6D13190E" w14:textId="77777777" w:rsidR="00DC4EC4" w:rsidRPr="009E37BA" w:rsidRDefault="00DC4EC4" w:rsidP="006343B9">
      <w:pPr>
        <w:autoSpaceDE w:val="0"/>
        <w:autoSpaceDN w:val="0"/>
        <w:adjustRightInd w:val="0"/>
        <w:spacing w:line="480" w:lineRule="auto"/>
        <w:rPr>
          <w:rFonts w:ascii="Times New Roman" w:hAnsi="Times New Roman" w:cs="Times New Roman"/>
          <w14:ligatures w14:val="standardContextual"/>
        </w:rPr>
      </w:pPr>
    </w:p>
    <w:p w14:paraId="110871F2" w14:textId="2D0B50D1" w:rsidR="006343B9" w:rsidRPr="009E37BA" w:rsidRDefault="006343B9" w:rsidP="006343B9">
      <w:pPr>
        <w:autoSpaceDE w:val="0"/>
        <w:autoSpaceDN w:val="0"/>
        <w:adjustRightInd w:val="0"/>
        <w:spacing w:line="480" w:lineRule="auto"/>
        <w:rPr>
          <w:rFonts w:ascii="Times New Roman" w:hAnsi="Times New Roman" w:cs="Times New Roman"/>
          <w:i/>
          <w:iCs/>
        </w:rPr>
      </w:pPr>
      <w:r w:rsidRPr="009E37BA">
        <w:rPr>
          <w:rFonts w:ascii="Times New Roman" w:hAnsi="Times New Roman" w:cs="Times New Roman"/>
          <w:i/>
          <w:iCs/>
        </w:rPr>
        <w:t>St. Francis of Assisi</w:t>
      </w:r>
      <w:r w:rsidR="008F55B0">
        <w:rPr>
          <w:rFonts w:ascii="Times New Roman" w:hAnsi="Times New Roman" w:cs="Times New Roman"/>
          <w:i/>
          <w:iCs/>
        </w:rPr>
        <w:t xml:space="preserve"> as a Theological Framework</w:t>
      </w:r>
    </w:p>
    <w:p w14:paraId="02703091" w14:textId="77777777" w:rsidR="00C07C5A" w:rsidRDefault="006343B9" w:rsidP="006343B9">
      <w:pPr>
        <w:autoSpaceDE w:val="0"/>
        <w:autoSpaceDN w:val="0"/>
        <w:adjustRightInd w:val="0"/>
        <w:spacing w:line="480" w:lineRule="auto"/>
        <w:rPr>
          <w:rFonts w:ascii="Times New Roman" w:hAnsi="Times New Roman" w:cs="Times New Roman"/>
          <w14:ligatures w14:val="standardContextual"/>
        </w:rPr>
      </w:pPr>
      <w:r w:rsidRPr="009E37BA">
        <w:rPr>
          <w:rFonts w:ascii="Times New Roman" w:hAnsi="Times New Roman" w:cs="Times New Roman"/>
        </w:rPr>
        <w:tab/>
        <w:t>“Let us bless the animals, and let us bless all living things</w:t>
      </w:r>
      <w:r w:rsidR="00717AB1">
        <w:rPr>
          <w:rFonts w:ascii="Times New Roman" w:hAnsi="Times New Roman" w:cs="Times New Roman"/>
        </w:rPr>
        <w:t>,</w:t>
      </w:r>
      <w:r w:rsidRPr="009E37BA">
        <w:rPr>
          <w:rFonts w:ascii="Times New Roman" w:hAnsi="Times New Roman" w:cs="Times New Roman"/>
        </w:rPr>
        <w:t>”</w:t>
      </w:r>
      <w:r w:rsidRPr="009E37BA">
        <w:rPr>
          <w:rStyle w:val="FootnoteReference"/>
          <w:rFonts w:ascii="Times New Roman" w:hAnsi="Times New Roman" w:cs="Times New Roman"/>
        </w:rPr>
        <w:footnoteReference w:id="25"/>
      </w:r>
      <w:r w:rsidRPr="009E37BA">
        <w:rPr>
          <w:rFonts w:ascii="Times New Roman" w:hAnsi="Times New Roman" w:cs="Times New Roman"/>
        </w:rPr>
        <w:t xml:space="preserve"> said St. Francis of Assisi. </w:t>
      </w:r>
      <w:r w:rsidRPr="009E37BA">
        <w:rPr>
          <w:rFonts w:ascii="Times New Roman" w:hAnsi="Times New Roman" w:cs="Times New Roman"/>
          <w14:ligatures w14:val="standardContextual"/>
        </w:rPr>
        <w:t xml:space="preserve">In my interviews with grieving pet owners, participants were already grateful for the church’s efforts to honor animals, particularly through the offering of the “Blessings of the Animals” service, which is traditionally held on St. Francis of Assisi Day, October 4th. </w:t>
      </w:r>
    </w:p>
    <w:p w14:paraId="0C0812EE" w14:textId="1B82C299" w:rsidR="006343B9" w:rsidRPr="009E37BA" w:rsidRDefault="006343B9" w:rsidP="00C07C5A">
      <w:pPr>
        <w:autoSpaceDE w:val="0"/>
        <w:autoSpaceDN w:val="0"/>
        <w:adjustRightInd w:val="0"/>
        <w:spacing w:line="480" w:lineRule="auto"/>
        <w:ind w:firstLine="720"/>
        <w:rPr>
          <w:rFonts w:ascii="Times New Roman" w:hAnsi="Times New Roman" w:cs="Times New Roman"/>
          <w14:ligatures w14:val="standardContextual"/>
        </w:rPr>
      </w:pPr>
      <w:commentRangeStart w:id="117"/>
      <w:r w:rsidRPr="009E37BA">
        <w:rPr>
          <w:rFonts w:ascii="Times New Roman" w:hAnsi="Times New Roman" w:cs="Times New Roman"/>
          <w14:ligatures w14:val="standardContextual"/>
        </w:rPr>
        <w:t>Born</w:t>
      </w:r>
      <w:commentRangeEnd w:id="117"/>
      <w:r w:rsidR="00E54EFF">
        <w:rPr>
          <w:rStyle w:val="CommentReference"/>
        </w:rPr>
        <w:commentReference w:id="117"/>
      </w:r>
      <w:r w:rsidRPr="009E37BA">
        <w:rPr>
          <w:rFonts w:ascii="Times New Roman" w:hAnsi="Times New Roman" w:cs="Times New Roman"/>
          <w14:ligatures w14:val="standardContextual"/>
        </w:rPr>
        <w:t xml:space="preserve"> Giovanni di Pietro di </w:t>
      </w:r>
      <w:proofErr w:type="spellStart"/>
      <w:r w:rsidRPr="009E37BA">
        <w:rPr>
          <w:rFonts w:ascii="Times New Roman" w:hAnsi="Times New Roman" w:cs="Times New Roman"/>
          <w14:ligatures w14:val="standardContextual"/>
        </w:rPr>
        <w:t>Bernardone</w:t>
      </w:r>
      <w:proofErr w:type="spellEnd"/>
      <w:r w:rsidRPr="009E37BA">
        <w:rPr>
          <w:rFonts w:ascii="Times New Roman" w:hAnsi="Times New Roman" w:cs="Times New Roman"/>
          <w14:ligatures w14:val="standardContextual"/>
        </w:rPr>
        <w:t xml:space="preserve"> in 1181 in Assisi, Italy, and passing away in 1226, St. Francis was “one of the most venerated religious figures in Christianity, known for his deep love for nature and animals, his commitment to poverty, and his role as the founder of the Franciscan Order.”</w:t>
      </w:r>
      <w:r w:rsidRPr="009E37BA">
        <w:rPr>
          <w:rStyle w:val="FootnoteReference"/>
          <w:rFonts w:ascii="Times New Roman" w:hAnsi="Times New Roman" w:cs="Times New Roman"/>
          <w14:ligatures w14:val="standardContextual"/>
        </w:rPr>
        <w:footnoteReference w:id="26"/>
      </w:r>
      <w:r w:rsidRPr="009E37BA">
        <w:rPr>
          <w:rFonts w:ascii="Times New Roman" w:hAnsi="Times New Roman" w:cs="Times New Roman"/>
          <w14:ligatures w14:val="standardContextual"/>
        </w:rPr>
        <w:t xml:space="preserve"> </w:t>
      </w:r>
    </w:p>
    <w:p w14:paraId="2CCAE8EA" w14:textId="77777777"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Central to St. Francis's theology is the belief that animals are our brothers and sisters; thus, we share a common Creator.</w:t>
      </w:r>
      <w:r w:rsidRPr="009E37BA">
        <w:rPr>
          <w:rStyle w:val="FootnoteReference"/>
          <w:rFonts w:ascii="Times New Roman" w:hAnsi="Times New Roman" w:cs="Times New Roman"/>
          <w14:ligatures w14:val="standardContextual"/>
        </w:rPr>
        <w:footnoteReference w:id="27"/>
      </w:r>
      <w:r w:rsidRPr="009E37BA">
        <w:rPr>
          <w:rFonts w:ascii="Times New Roman" w:hAnsi="Times New Roman" w:cs="Times New Roman"/>
          <w14:ligatures w14:val="standardContextual"/>
        </w:rPr>
        <w:t xml:space="preserve"> He is often depicted preaching to birds, showing his conviction that all creatures are part of God’s family.</w:t>
      </w:r>
      <w:r w:rsidRPr="009E37BA">
        <w:rPr>
          <w:rStyle w:val="FootnoteReference"/>
          <w:rFonts w:ascii="Times New Roman" w:hAnsi="Times New Roman" w:cs="Times New Roman"/>
          <w14:ligatures w14:val="standardContextual"/>
        </w:rPr>
        <w:footnoteReference w:id="28"/>
      </w:r>
      <w:r w:rsidRPr="009E37BA">
        <w:rPr>
          <w:rFonts w:ascii="Times New Roman" w:hAnsi="Times New Roman" w:cs="Times New Roman"/>
          <w14:ligatures w14:val="standardContextual"/>
        </w:rPr>
        <w:t xml:space="preserve"> His </w:t>
      </w:r>
      <w:r w:rsidRPr="009E37BA">
        <w:rPr>
          <w:rFonts w:ascii="Times New Roman" w:hAnsi="Times New Roman" w:cs="Times New Roman"/>
          <w:i/>
          <w:iCs/>
          <w14:ligatures w14:val="standardContextual"/>
        </w:rPr>
        <w:t>“Canticle of the Creatures”</w:t>
      </w:r>
      <w:r w:rsidRPr="009E37BA">
        <w:rPr>
          <w:rFonts w:ascii="Times New Roman" w:hAnsi="Times New Roman" w:cs="Times New Roman"/>
          <w14:ligatures w14:val="standardContextual"/>
        </w:rPr>
        <w:t xml:space="preserve"> poetically captures this belief, asserting that all of creation, including animals, plays a vital role in praising God, thus highlighting their value.</w:t>
      </w:r>
      <w:r w:rsidRPr="009E37BA">
        <w:rPr>
          <w:rStyle w:val="FootnoteReference"/>
          <w:rFonts w:ascii="Times New Roman" w:hAnsi="Times New Roman" w:cs="Times New Roman"/>
          <w14:ligatures w14:val="standardContextual"/>
        </w:rPr>
        <w:footnoteReference w:id="29"/>
      </w:r>
    </w:p>
    <w:p w14:paraId="7F56122D" w14:textId="771B372E"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The legend of St. Francis and the wolf of Gubbio further illustrates his compassionate approach towards animals. According to the legend, St. Francis spoke to a wolf that had been terrorizing the town, approaching it with compassion and understanding. He proposed a pact in which the townspeople would provide the wolf with food in exchange for peace.</w:t>
      </w:r>
      <w:r w:rsidRPr="009E37BA">
        <w:rPr>
          <w:rStyle w:val="FootnoteReference"/>
          <w:rFonts w:ascii="Times New Roman" w:hAnsi="Times New Roman" w:cs="Times New Roman"/>
          <w14:ligatures w14:val="standardContextual"/>
        </w:rPr>
        <w:footnoteReference w:id="30"/>
      </w:r>
      <w:r w:rsidRPr="009E37BA">
        <w:rPr>
          <w:rFonts w:ascii="Times New Roman" w:hAnsi="Times New Roman" w:cs="Times New Roman"/>
          <w14:ligatures w14:val="standardContextual"/>
        </w:rPr>
        <w:t xml:space="preserve"> This story illustrates St. Francis’s mission to foster respect and coexistence among all creatures. He poignantly stated, “If you have men who will exclude any of God’s creatures from the shelter of compassion and pity, you will have men who will deal likewise with their fellow men,” ultimately underscoring that our treatment of creation reflects our broader ethical stance toward humanity</w:t>
      </w:r>
      <w:r w:rsidR="00C07C5A">
        <w:rPr>
          <w:rFonts w:ascii="Times New Roman" w:hAnsi="Times New Roman" w:cs="Times New Roman"/>
          <w14:ligatures w14:val="standardContextual"/>
        </w:rPr>
        <w:t xml:space="preserve"> and all of creation</w:t>
      </w:r>
      <w:r w:rsidRPr="009E37BA">
        <w:rPr>
          <w:rFonts w:ascii="Times New Roman" w:hAnsi="Times New Roman" w:cs="Times New Roman"/>
          <w14:ligatures w14:val="standardContextual"/>
        </w:rPr>
        <w:t>.</w:t>
      </w:r>
      <w:commentRangeStart w:id="118"/>
      <w:r w:rsidRPr="009E37BA">
        <w:rPr>
          <w:rStyle w:val="FootnoteReference"/>
          <w:rFonts w:ascii="Times New Roman" w:hAnsi="Times New Roman" w:cs="Times New Roman"/>
          <w14:ligatures w14:val="standardContextual"/>
        </w:rPr>
        <w:footnoteReference w:id="31"/>
      </w:r>
      <w:commentRangeEnd w:id="118"/>
      <w:r w:rsidR="00E1019B">
        <w:rPr>
          <w:rStyle w:val="CommentReference"/>
        </w:rPr>
        <w:commentReference w:id="118"/>
      </w:r>
    </w:p>
    <w:p w14:paraId="240438E4" w14:textId="0BF1ED0D"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Personally, I remember watching and enjoying the film </w:t>
      </w:r>
      <w:r w:rsidRPr="009E37BA">
        <w:rPr>
          <w:rFonts w:ascii="Times New Roman" w:hAnsi="Times New Roman" w:cs="Times New Roman"/>
          <w:i/>
          <w:iCs/>
          <w14:ligatures w14:val="standardContextual"/>
        </w:rPr>
        <w:t>Brother Sun, Sister Moon</w:t>
      </w:r>
      <w:r w:rsidRPr="009E37BA">
        <w:rPr>
          <w:rStyle w:val="FootnoteReference"/>
          <w:rFonts w:ascii="Times New Roman" w:hAnsi="Times New Roman" w:cs="Times New Roman"/>
          <w:i/>
          <w:iCs/>
          <w14:ligatures w14:val="standardContextual"/>
        </w:rPr>
        <w:footnoteReference w:id="32"/>
      </w:r>
      <w:r w:rsidRPr="009E37BA">
        <w:rPr>
          <w:rFonts w:ascii="Times New Roman" w:hAnsi="Times New Roman" w:cs="Times New Roman"/>
          <w14:ligatures w14:val="standardContextual"/>
        </w:rPr>
        <w:t xml:space="preserve"> in Dr. Carl Walter’s college course, which beautifully portrays St. Francis’s life and ministry. It resonated with my understanding of how St. Francis viewed the world as a tapestry of God’s creation, inviting us to consider how we could model the peaceable kingdom here on earth.</w:t>
      </w:r>
    </w:p>
    <w:p w14:paraId="0D84CF42" w14:textId="554BAB9A" w:rsidR="00DC4EC4" w:rsidRDefault="006343B9" w:rsidP="00A04F4F">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The custom of holding special Blessings for Animals on October 4th, the feast day of St. Francis, began to take shape in the early 20th century, particularly among Catholic communities in the United States. As the recognition of St. Francis as the patron saint of animals grew, parishes began incorporating animal blessings into their liturgical practices, with the first service held in New York at St. John the Divine in 1930. This tradition continues to reflect St. Francis’s theology and belief that our relationship with animals is of significant spiritual value to humanity.</w:t>
      </w:r>
    </w:p>
    <w:p w14:paraId="359B7D60" w14:textId="77777777" w:rsidR="00A04F4F" w:rsidRPr="009E37BA" w:rsidRDefault="00A04F4F" w:rsidP="00A04F4F">
      <w:pPr>
        <w:autoSpaceDE w:val="0"/>
        <w:autoSpaceDN w:val="0"/>
        <w:adjustRightInd w:val="0"/>
        <w:spacing w:line="480" w:lineRule="auto"/>
        <w:ind w:firstLine="720"/>
        <w:rPr>
          <w:rFonts w:ascii="Times New Roman" w:hAnsi="Times New Roman" w:cs="Times New Roman"/>
          <w14:ligatures w14:val="standardContextual"/>
        </w:rPr>
      </w:pPr>
    </w:p>
    <w:p w14:paraId="2178296F" w14:textId="77777777" w:rsidR="006343B9" w:rsidRPr="002A79F3" w:rsidRDefault="006343B9" w:rsidP="006343B9">
      <w:pPr>
        <w:autoSpaceDE w:val="0"/>
        <w:autoSpaceDN w:val="0"/>
        <w:adjustRightInd w:val="0"/>
        <w:spacing w:line="480" w:lineRule="auto"/>
        <w:rPr>
          <w:rFonts w:ascii="Times New Roman" w:hAnsi="Times New Roman" w:cs="Times New Roman"/>
          <w:i/>
          <w:iCs/>
          <w14:ligatures w14:val="standardContextual"/>
        </w:rPr>
      </w:pPr>
      <w:r w:rsidRPr="002A79F3">
        <w:rPr>
          <w:rFonts w:ascii="Times New Roman" w:hAnsi="Times New Roman" w:cs="Times New Roman"/>
          <w:i/>
          <w:iCs/>
          <w14:ligatures w14:val="standardContextual"/>
        </w:rPr>
        <w:t xml:space="preserve">Grief in the New Testament </w:t>
      </w:r>
    </w:p>
    <w:p w14:paraId="19DA53FB" w14:textId="3D3C9379"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Pr>
          <w:rFonts w:ascii="Times New Roman" w:hAnsi="Times New Roman" w:cs="Times New Roman"/>
          <w14:ligatures w14:val="standardContextual"/>
        </w:rPr>
        <w:t xml:space="preserve">Beloved by God and by their owners, pets hold a special place in our lives. Therefore, when they pass away, the grief experience can be profound. </w:t>
      </w:r>
      <w:r w:rsidR="0008069F">
        <w:rPr>
          <w:rFonts w:ascii="Times New Roman" w:hAnsi="Times New Roman" w:cs="Times New Roman"/>
          <w14:ligatures w14:val="standardContextual"/>
        </w:rPr>
        <w:t>Having established</w:t>
      </w:r>
      <w:r w:rsidRPr="009E37BA">
        <w:rPr>
          <w:rFonts w:ascii="Times New Roman" w:hAnsi="Times New Roman" w:cs="Times New Roman"/>
          <w14:ligatures w14:val="standardContextual"/>
        </w:rPr>
        <w:t xml:space="preserve"> a biblical and theological foundation that recognizes animals as beloved, valuable, and purposeful in our lives through scripture from the Old Testament, </w:t>
      </w:r>
      <w:r w:rsidR="003C699A">
        <w:rPr>
          <w:rFonts w:ascii="Times New Roman" w:hAnsi="Times New Roman" w:cs="Times New Roman"/>
          <w14:ligatures w14:val="standardContextual"/>
        </w:rPr>
        <w:t>we now turn to</w:t>
      </w:r>
      <w:commentRangeStart w:id="119"/>
      <w:r w:rsidRPr="009E37BA">
        <w:rPr>
          <w:rFonts w:ascii="Times New Roman" w:hAnsi="Times New Roman" w:cs="Times New Roman"/>
          <w14:ligatures w14:val="standardContextual"/>
        </w:rPr>
        <w:t xml:space="preserve"> </w:t>
      </w:r>
      <w:commentRangeEnd w:id="119"/>
      <w:r w:rsidR="00DC4EC4">
        <w:rPr>
          <w:rStyle w:val="CommentReference"/>
        </w:rPr>
        <w:commentReference w:id="119"/>
      </w:r>
      <w:r w:rsidRPr="009E37BA">
        <w:rPr>
          <w:rFonts w:ascii="Times New Roman" w:hAnsi="Times New Roman" w:cs="Times New Roman"/>
          <w14:ligatures w14:val="standardContextual"/>
        </w:rPr>
        <w:t>the theme of grief presented in the Bible, particularly in the New Testament. Given our deep emotional bonds with our pets, it is only natural for us to experience profound grief and mourning when they die. Exploring examples of grief found in the biblical text and the messages they convey is of great pastoral significance to me. Additionally, I intend to examine contemporary theological discussions surrounding the topic of grief. In th</w:t>
      </w:r>
      <w:r w:rsidR="002E0086">
        <w:rPr>
          <w:rFonts w:ascii="Times New Roman" w:hAnsi="Times New Roman" w:cs="Times New Roman"/>
          <w14:ligatures w14:val="standardContextual"/>
        </w:rPr>
        <w:t>e</w:t>
      </w:r>
      <w:r w:rsidRPr="009E37BA">
        <w:rPr>
          <w:rFonts w:ascii="Times New Roman" w:hAnsi="Times New Roman" w:cs="Times New Roman"/>
          <w14:ligatures w14:val="standardContextual"/>
        </w:rPr>
        <w:t xml:space="preserve"> following section, I will outline my research on the New Testament regarding the topic of grief.</w:t>
      </w:r>
    </w:p>
    <w:p w14:paraId="1F6EADDD" w14:textId="06079D57" w:rsidR="00DC4EC4" w:rsidRPr="009E37BA" w:rsidRDefault="006343B9" w:rsidP="00B5156D">
      <w:pPr>
        <w:spacing w:line="480" w:lineRule="auto"/>
        <w:ind w:firstLine="720"/>
        <w:rPr>
          <w:rFonts w:ascii="Times New Roman" w:hAnsi="Times New Roman" w:cs="Times New Roman"/>
        </w:rPr>
      </w:pPr>
      <w:r w:rsidRPr="009E37BA">
        <w:rPr>
          <w:rFonts w:ascii="Times New Roman" w:hAnsi="Times New Roman" w:cs="Times New Roman"/>
          <w14:ligatures w14:val="standardContextual"/>
        </w:rPr>
        <w:t xml:space="preserve">This section will focus on two gospel texts: Matthew 5, which states, "Blessed are those who mourn, for they shall be comforted," and the story of Jesus weeping at Lazarus's tomb in John 11:1-44. Both passages offer perspectives on grief, especially for those experiencing disenfranchised grief, such as the loss of a beloved animal companion. </w:t>
      </w:r>
      <w:r w:rsidRPr="009E37BA">
        <w:rPr>
          <w:rFonts w:ascii="Times New Roman" w:hAnsi="Times New Roman" w:cs="Times New Roman"/>
        </w:rPr>
        <w:t xml:space="preserve">While the grief that comes from the loss of a pet is not explicitly addressed in the </w:t>
      </w:r>
      <w:r w:rsidR="0008069F">
        <w:rPr>
          <w:rFonts w:ascii="Times New Roman" w:hAnsi="Times New Roman" w:cs="Times New Roman"/>
        </w:rPr>
        <w:t>B</w:t>
      </w:r>
      <w:r w:rsidRPr="009E37BA">
        <w:rPr>
          <w:rFonts w:ascii="Times New Roman" w:hAnsi="Times New Roman" w:cs="Times New Roman"/>
        </w:rPr>
        <w:t xml:space="preserve">ible, the scriptures are clear that we are called to respond with care to those who are experiencing any type of grief. The Gospel, according to Matthew, was written during the first century AD, specifically around seventy to eighty AD. During this time, the people of Judea and Galilee were experiencing several situations that caused them to grieve. They were living under the oppression of the Roman Empire, facing heavy taxes and restrictions on their autonomy. Additionally, they experienced major economic disparities, where the rich often exploited the poor and marginalized. The destruction of the Second Temple in Jerusalem in 70 </w:t>
      </w:r>
      <w:proofErr w:type="gramStart"/>
      <w:r w:rsidRPr="009E37BA">
        <w:rPr>
          <w:rFonts w:ascii="Times New Roman" w:hAnsi="Times New Roman" w:cs="Times New Roman"/>
        </w:rPr>
        <w:t>AD</w:t>
      </w:r>
      <w:proofErr w:type="gramEnd"/>
      <w:r w:rsidRPr="009E37BA">
        <w:rPr>
          <w:rFonts w:ascii="Times New Roman" w:hAnsi="Times New Roman" w:cs="Times New Roman"/>
        </w:rPr>
        <w:t xml:space="preserve"> also marked a significant loss for the Jewish people. Lastly, the early Christians reading the Gospel were mourning the death of Jesus, their leader</w:t>
      </w:r>
      <w:r w:rsidR="002E0086">
        <w:rPr>
          <w:rFonts w:ascii="Times New Roman" w:hAnsi="Times New Roman" w:cs="Times New Roman"/>
        </w:rPr>
        <w:t>,</w:t>
      </w:r>
      <w:r w:rsidRPr="009E37BA">
        <w:rPr>
          <w:rFonts w:ascii="Times New Roman" w:hAnsi="Times New Roman" w:cs="Times New Roman"/>
        </w:rPr>
        <w:t xml:space="preserve"> and source of hope, while facing persecution from both Roman authorities and other Jewish communities. </w:t>
      </w:r>
      <w:r w:rsidR="00AF38C3" w:rsidRPr="009E37BA">
        <w:rPr>
          <w:rFonts w:ascii="Times New Roman" w:hAnsi="Times New Roman" w:cs="Times New Roman"/>
        </w:rPr>
        <w:t>The grief th</w:t>
      </w:r>
      <w:r w:rsidR="00B5156D">
        <w:rPr>
          <w:rFonts w:ascii="Times New Roman" w:hAnsi="Times New Roman" w:cs="Times New Roman"/>
        </w:rPr>
        <w:t>is</w:t>
      </w:r>
      <w:r w:rsidR="00AF38C3" w:rsidRPr="009E37BA">
        <w:rPr>
          <w:rFonts w:ascii="Times New Roman" w:hAnsi="Times New Roman" w:cs="Times New Roman"/>
        </w:rPr>
        <w:t xml:space="preserve"> communit</w:t>
      </w:r>
      <w:r w:rsidR="00B5156D">
        <w:rPr>
          <w:rFonts w:ascii="Times New Roman" w:hAnsi="Times New Roman" w:cs="Times New Roman"/>
        </w:rPr>
        <w:t>y</w:t>
      </w:r>
      <w:r w:rsidR="00AF38C3" w:rsidRPr="009E37BA">
        <w:rPr>
          <w:rFonts w:ascii="Times New Roman" w:hAnsi="Times New Roman" w:cs="Times New Roman"/>
        </w:rPr>
        <w:t xml:space="preserve"> experienced was real, and while the loss of a pet may not equate to the losses they were facing, we </w:t>
      </w:r>
      <w:r w:rsidR="00AF38C3">
        <w:rPr>
          <w:rFonts w:ascii="Times New Roman" w:hAnsi="Times New Roman" w:cs="Times New Roman"/>
        </w:rPr>
        <w:t>see</w:t>
      </w:r>
      <w:r w:rsidR="00AF38C3" w:rsidRPr="009E37BA">
        <w:rPr>
          <w:rFonts w:ascii="Times New Roman" w:hAnsi="Times New Roman" w:cs="Times New Roman"/>
        </w:rPr>
        <w:t xml:space="preserve"> that grief takes various forms and that it is in this setting of people experiencing various forms of grief that Jesus preaches, teaches, and carries out his </w:t>
      </w:r>
      <w:commentRangeStart w:id="120"/>
      <w:commentRangeStart w:id="121"/>
      <w:r w:rsidR="00AF38C3" w:rsidRPr="009E37BA">
        <w:rPr>
          <w:rFonts w:ascii="Times New Roman" w:hAnsi="Times New Roman" w:cs="Times New Roman"/>
        </w:rPr>
        <w:t>ministry</w:t>
      </w:r>
      <w:commentRangeEnd w:id="120"/>
      <w:r w:rsidR="00AF38C3">
        <w:rPr>
          <w:rStyle w:val="CommentReference"/>
        </w:rPr>
        <w:commentReference w:id="120"/>
      </w:r>
      <w:commentRangeEnd w:id="121"/>
      <w:r w:rsidR="00AF38C3">
        <w:rPr>
          <w:rStyle w:val="CommentReference"/>
        </w:rPr>
        <w:commentReference w:id="121"/>
      </w:r>
      <w:r w:rsidR="00AF38C3" w:rsidRPr="009E37BA">
        <w:rPr>
          <w:rFonts w:ascii="Times New Roman" w:hAnsi="Times New Roman" w:cs="Times New Roman"/>
        </w:rPr>
        <w:t>.</w:t>
      </w:r>
      <w:r w:rsidR="00B5156D">
        <w:rPr>
          <w:rFonts w:ascii="Times New Roman" w:hAnsi="Times New Roman" w:cs="Times New Roman"/>
        </w:rPr>
        <w:t xml:space="preserve"> </w:t>
      </w:r>
      <w:r w:rsidR="002818C7">
        <w:rPr>
          <w:rFonts w:ascii="Times New Roman" w:hAnsi="Times New Roman" w:cs="Times New Roman"/>
        </w:rPr>
        <w:t>This context serves as the backdrop in which Matthew 5:4 is presented.</w:t>
      </w:r>
    </w:p>
    <w:p w14:paraId="5BF40C18" w14:textId="77777777" w:rsidR="006343B9" w:rsidRPr="009E37BA" w:rsidRDefault="006343B9" w:rsidP="006343B9">
      <w:pPr>
        <w:autoSpaceDE w:val="0"/>
        <w:autoSpaceDN w:val="0"/>
        <w:adjustRightInd w:val="0"/>
        <w:spacing w:line="480" w:lineRule="auto"/>
        <w:rPr>
          <w:rFonts w:ascii="Times New Roman" w:hAnsi="Times New Roman" w:cs="Times New Roman"/>
          <w:i/>
          <w:iCs/>
        </w:rPr>
      </w:pPr>
      <w:r w:rsidRPr="009E37BA">
        <w:rPr>
          <w:rFonts w:ascii="Times New Roman" w:hAnsi="Times New Roman" w:cs="Times New Roman"/>
          <w:i/>
          <w:iCs/>
        </w:rPr>
        <w:t>Blessed Are Those Who Mourn</w:t>
      </w:r>
    </w:p>
    <w:p w14:paraId="7B021926" w14:textId="16EFCC44" w:rsidR="00DC4EC4" w:rsidRPr="009E37BA" w:rsidRDefault="006343B9" w:rsidP="00DC4EC4">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Now that we understand the context, let us </w:t>
      </w:r>
      <w:del w:id="122" w:author="Donna Giver-Johnston" w:date="2025-03-16T14:25:00Z">
        <w:r w:rsidRPr="009E37BA" w:rsidDel="00DC4EC4">
          <w:rPr>
            <w:rFonts w:ascii="Times New Roman" w:hAnsi="Times New Roman" w:cs="Times New Roman"/>
          </w:rPr>
          <w:delText>dive into</w:delText>
        </w:r>
      </w:del>
      <w:ins w:id="123" w:author="Donna Giver-Johnston" w:date="2025-03-16T14:25:00Z">
        <w:r w:rsidR="00DC4EC4">
          <w:rPr>
            <w:rFonts w:ascii="Times New Roman" w:hAnsi="Times New Roman" w:cs="Times New Roman"/>
          </w:rPr>
          <w:t>reflect on</w:t>
        </w:r>
      </w:ins>
      <w:r w:rsidRPr="009E37BA">
        <w:rPr>
          <w:rFonts w:ascii="Times New Roman" w:hAnsi="Times New Roman" w:cs="Times New Roman"/>
        </w:rPr>
        <w:t xml:space="preserve"> Matthew 5:4: "Blessed are those who mourn, for they shall be comforted." </w:t>
      </w:r>
      <w:r w:rsidRPr="009E37BA">
        <w:rPr>
          <w:rFonts w:ascii="Times New Roman" w:hAnsi="Times New Roman" w:cs="Times New Roman"/>
          <w14:ligatures w14:val="standardContextual"/>
        </w:rPr>
        <w:t>Jesus has a heart for those who are emotionally burdened by the world. So</w:t>
      </w:r>
      <w:r w:rsidR="002E0086">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in this beatitude</w:t>
      </w:r>
      <w:r w:rsidR="002E0086">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he validates and acknowledges that mourning is a perfectly acceptable response to one experiencing any type of loss. One might first assume that Jesus is speaking of the loss of </w:t>
      </w:r>
      <w:r w:rsidR="002E0086">
        <w:rPr>
          <w:rFonts w:ascii="Times New Roman" w:hAnsi="Times New Roman" w:cs="Times New Roman"/>
          <w14:ligatures w14:val="standardContextual"/>
        </w:rPr>
        <w:t xml:space="preserve">a </w:t>
      </w:r>
      <w:r w:rsidRPr="009E37BA">
        <w:rPr>
          <w:rFonts w:ascii="Times New Roman" w:hAnsi="Times New Roman" w:cs="Times New Roman"/>
          <w14:ligatures w14:val="standardContextual"/>
        </w:rPr>
        <w:t xml:space="preserve">friend or family member. However, </w:t>
      </w:r>
      <w:r w:rsidRPr="009E37BA">
        <w:rPr>
          <w:rFonts w:ascii="Times New Roman" w:hAnsi="Times New Roman" w:cs="Times New Roman"/>
        </w:rPr>
        <w:t xml:space="preserve">the original Greek, the term </w:t>
      </w:r>
      <w:r w:rsidRPr="009E37BA">
        <w:rPr>
          <w:rFonts w:ascii="Times New Roman" w:hAnsi="Times New Roman" w:cs="Times New Roman"/>
          <w14:ligatures w14:val="standardContextual"/>
        </w:rPr>
        <w:t>'π</w:t>
      </w:r>
      <w:proofErr w:type="spellStart"/>
      <w:r w:rsidRPr="009E37BA">
        <w:rPr>
          <w:rFonts w:ascii="Times New Roman" w:hAnsi="Times New Roman" w:cs="Times New Roman"/>
          <w14:ligatures w14:val="standardContextual"/>
        </w:rPr>
        <w:t>ενθοῦντες</w:t>
      </w:r>
      <w:proofErr w:type="spellEnd"/>
      <w:r w:rsidRPr="009E37BA">
        <w:rPr>
          <w:rFonts w:ascii="Times New Roman" w:hAnsi="Times New Roman" w:cs="Times New Roman"/>
          <w14:ligatures w14:val="standardContextual"/>
        </w:rPr>
        <w:t xml:space="preserve">' </w:t>
      </w:r>
      <w:r w:rsidRPr="00D54B8E">
        <w:rPr>
          <w:rFonts w:ascii="Times New Roman" w:hAnsi="Times New Roman" w:cs="Times New Roman"/>
          <w14:ligatures w14:val="standardContextual"/>
        </w:rPr>
        <w:t>(</w:t>
      </w:r>
      <w:proofErr w:type="spellStart"/>
      <w:r w:rsidRPr="00D54B8E">
        <w:rPr>
          <w:rFonts w:ascii="Times New Roman" w:hAnsi="Times New Roman" w:cs="Times New Roman"/>
          <w14:ligatures w14:val="standardContextual"/>
        </w:rPr>
        <w:t>penthountes</w:t>
      </w:r>
      <w:proofErr w:type="spellEnd"/>
      <w:r w:rsidRPr="00D54B8E">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w:t>
      </w:r>
      <w:r w:rsidRPr="009E37BA">
        <w:rPr>
          <w:rFonts w:ascii="Times New Roman" w:hAnsi="Times New Roman" w:cs="Times New Roman"/>
        </w:rPr>
        <w:t>connotes various forms of mourning, not limited to the death of a human being. “The mourning described in the Beatitude is not limited to grief over the death of a loved one but includes all forms of sorrow and lamentation, particularly the suffering of the oppressed and the longing for a more just world.”</w:t>
      </w:r>
      <w:r w:rsidRPr="009E37BA">
        <w:rPr>
          <w:rStyle w:val="FootnoteReference"/>
          <w:rFonts w:ascii="Times New Roman" w:hAnsi="Times New Roman" w:cs="Times New Roman"/>
        </w:rPr>
        <w:footnoteReference w:id="33"/>
      </w:r>
      <w:r w:rsidRPr="009E37BA">
        <w:rPr>
          <w:rFonts w:ascii="Times New Roman" w:hAnsi="Times New Roman" w:cs="Times New Roman"/>
        </w:rPr>
        <w:t xml:space="preserve"> Jesus’ vocabulary choice here </w:t>
      </w:r>
      <w:del w:id="124" w:author="Donna Giver-Johnston" w:date="2025-03-16T14:25:00Z">
        <w:r w:rsidRPr="009E37BA" w:rsidDel="00DC4EC4">
          <w:rPr>
            <w:rFonts w:ascii="Times New Roman" w:hAnsi="Times New Roman" w:cs="Times New Roman"/>
          </w:rPr>
          <w:delText xml:space="preserve">is </w:delText>
        </w:r>
      </w:del>
      <w:ins w:id="125" w:author="Donna Giver-Johnston" w:date="2025-03-16T14:25:00Z">
        <w:r w:rsidR="00DC4EC4">
          <w:rPr>
            <w:rFonts w:ascii="Times New Roman" w:hAnsi="Times New Roman" w:cs="Times New Roman"/>
          </w:rPr>
          <w:t>s</w:t>
        </w:r>
      </w:ins>
      <w:ins w:id="126" w:author="Donna Giver-Johnston" w:date="2025-03-16T14:26:00Z">
        <w:r w:rsidR="00DC4EC4">
          <w:rPr>
            <w:rFonts w:ascii="Times New Roman" w:hAnsi="Times New Roman" w:cs="Times New Roman"/>
          </w:rPr>
          <w:t>eems</w:t>
        </w:r>
      </w:ins>
      <w:ins w:id="127" w:author="Donna Giver-Johnston" w:date="2025-03-16T14:25:00Z">
        <w:r w:rsidR="00DC4EC4" w:rsidRPr="009E37BA">
          <w:rPr>
            <w:rFonts w:ascii="Times New Roman" w:hAnsi="Times New Roman" w:cs="Times New Roman"/>
          </w:rPr>
          <w:t xml:space="preserve"> </w:t>
        </w:r>
      </w:ins>
      <w:r w:rsidRPr="009E37BA">
        <w:rPr>
          <w:rFonts w:ascii="Times New Roman" w:hAnsi="Times New Roman" w:cs="Times New Roman"/>
        </w:rPr>
        <w:t>intentional as he spoke to all those experiencing grief, particularly those grieving more than just human loss. If Jesus wanted to speak specifically of human loss, he would’ve used a different term. “</w:t>
      </w:r>
      <w:r w:rsidRPr="009E37BA">
        <w:rPr>
          <w:rFonts w:ascii="Times New Roman" w:hAnsi="Times New Roman" w:cs="Times New Roman"/>
          <w14:ligatures w14:val="standardContextual"/>
        </w:rPr>
        <w:t>While 'π</w:t>
      </w:r>
      <w:proofErr w:type="spellStart"/>
      <w:r w:rsidRPr="009E37BA">
        <w:rPr>
          <w:rFonts w:ascii="Times New Roman" w:hAnsi="Times New Roman" w:cs="Times New Roman"/>
          <w14:ligatures w14:val="standardContextual"/>
        </w:rPr>
        <w:t>ενθοῦντες</w:t>
      </w:r>
      <w:proofErr w:type="spellEnd"/>
      <w:r w:rsidRPr="009E37BA">
        <w:rPr>
          <w:rFonts w:ascii="Times New Roman" w:hAnsi="Times New Roman" w:cs="Times New Roman"/>
          <w14:ligatures w14:val="standardContextual"/>
        </w:rPr>
        <w:t>' (</w:t>
      </w:r>
      <w:proofErr w:type="spellStart"/>
      <w:r w:rsidRPr="003964CE">
        <w:rPr>
          <w:rFonts w:ascii="Times New Roman" w:hAnsi="Times New Roman" w:cs="Times New Roman"/>
          <w:i/>
          <w:iCs/>
          <w14:ligatures w14:val="standardContextual"/>
        </w:rPr>
        <w:t>penthountes</w:t>
      </w:r>
      <w:proofErr w:type="spellEnd"/>
      <w:r w:rsidRPr="009E37BA">
        <w:rPr>
          <w:rFonts w:ascii="Times New Roman" w:hAnsi="Times New Roman" w:cs="Times New Roman"/>
          <w14:ligatures w14:val="standardContextual"/>
        </w:rPr>
        <w:t xml:space="preserve">) </w:t>
      </w:r>
      <w:r w:rsidR="002E0086">
        <w:rPr>
          <w:rFonts w:ascii="Times New Roman" w:hAnsi="Times New Roman" w:cs="Times New Roman"/>
          <w14:ligatures w14:val="standardContextual"/>
        </w:rPr>
        <w:t>generally refers</w:t>
      </w:r>
      <w:r w:rsidRPr="009E37BA">
        <w:rPr>
          <w:rFonts w:ascii="Times New Roman" w:hAnsi="Times New Roman" w:cs="Times New Roman"/>
          <w14:ligatures w14:val="standardContextual"/>
        </w:rPr>
        <w:t xml:space="preserve"> to mourning and encompasses a variety of sorrows, terms like '</w:t>
      </w:r>
      <w:proofErr w:type="spellStart"/>
      <w:r w:rsidRPr="009E37BA">
        <w:rPr>
          <w:rFonts w:ascii="Times New Roman" w:hAnsi="Times New Roman" w:cs="Times New Roman"/>
          <w14:ligatures w14:val="standardContextual"/>
        </w:rPr>
        <w:t>θρήνος</w:t>
      </w:r>
      <w:proofErr w:type="spellEnd"/>
      <w:r w:rsidRPr="009E37BA">
        <w:rPr>
          <w:rFonts w:ascii="Times New Roman" w:hAnsi="Times New Roman" w:cs="Times New Roman"/>
          <w14:ligatures w14:val="standardContextual"/>
        </w:rPr>
        <w:t>' (</w:t>
      </w:r>
      <w:r w:rsidRPr="003964CE">
        <w:rPr>
          <w:rFonts w:ascii="Times New Roman" w:hAnsi="Times New Roman" w:cs="Times New Roman"/>
          <w:i/>
          <w:iCs/>
          <w14:ligatures w14:val="standardContextual"/>
        </w:rPr>
        <w:t>threnos</w:t>
      </w:r>
      <w:r w:rsidRPr="009E37BA">
        <w:rPr>
          <w:rFonts w:ascii="Times New Roman" w:hAnsi="Times New Roman" w:cs="Times New Roman"/>
          <w14:ligatures w14:val="standardContextual"/>
        </w:rPr>
        <w:t>) specifically denote the lamentation for the dead, indicating a more focused expression of grief that is typically associated with death."</w:t>
      </w:r>
      <w:r w:rsidRPr="009E37BA">
        <w:rPr>
          <w:rStyle w:val="FootnoteReference"/>
          <w:rFonts w:ascii="Times New Roman" w:hAnsi="Times New Roman" w:cs="Times New Roman"/>
          <w14:ligatures w14:val="standardContextual"/>
        </w:rPr>
        <w:footnoteReference w:id="34"/>
      </w:r>
      <w:r w:rsidRPr="009E37BA">
        <w:rPr>
          <w:rFonts w:ascii="Times New Roman" w:hAnsi="Times New Roman" w:cs="Times New Roman"/>
        </w:rPr>
        <w:t xml:space="preserve"> Scholars, including Richard Hays, suggest that this mourning can relate to a broader communal lamentation for the desolation of the Holy City. Hays asserts, "true characteristics of the true people of God is that they lament the present condition of God's people and God's program in the world."</w:t>
      </w:r>
      <w:r w:rsidRPr="009E37BA">
        <w:rPr>
          <w:rStyle w:val="FootnoteReference"/>
          <w:rFonts w:ascii="Times New Roman" w:hAnsi="Times New Roman" w:cs="Times New Roman"/>
        </w:rPr>
        <w:footnoteReference w:id="35"/>
      </w:r>
      <w:r w:rsidRPr="009E37BA">
        <w:rPr>
          <w:rFonts w:ascii="Times New Roman" w:hAnsi="Times New Roman" w:cs="Times New Roman"/>
        </w:rPr>
        <w:t xml:space="preserve"> Ultimately, this stresses the significance Jesus places on recognizing and validating grief in its many forms. </w:t>
      </w:r>
    </w:p>
    <w:p w14:paraId="3461770B" w14:textId="77777777" w:rsidR="006343B9" w:rsidRPr="009E37BA" w:rsidRDefault="006343B9" w:rsidP="006343B9">
      <w:pPr>
        <w:autoSpaceDE w:val="0"/>
        <w:autoSpaceDN w:val="0"/>
        <w:adjustRightInd w:val="0"/>
        <w:spacing w:line="480" w:lineRule="auto"/>
        <w:rPr>
          <w:rFonts w:ascii="Times New Roman" w:hAnsi="Times New Roman" w:cs="Times New Roman"/>
          <w:i/>
          <w:iCs/>
        </w:rPr>
      </w:pPr>
      <w:r w:rsidRPr="009E37BA">
        <w:rPr>
          <w:rFonts w:ascii="Times New Roman" w:hAnsi="Times New Roman" w:cs="Times New Roman"/>
          <w:i/>
          <w:iCs/>
        </w:rPr>
        <w:t>For They Shall Be Comforted</w:t>
      </w:r>
    </w:p>
    <w:p w14:paraId="1A20C15B" w14:textId="1BA08E09"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The promise "for they shall be comforted" holds a substantial exegetical weight. The term “comforted” </w:t>
      </w:r>
      <w:r w:rsidRPr="00E11EEC">
        <w:rPr>
          <w:rFonts w:ascii="Times New Roman" w:hAnsi="Times New Roman" w:cs="Times New Roman"/>
          <w:i/>
          <w:iCs/>
          <w14:ligatures w14:val="standardContextual"/>
        </w:rPr>
        <w:t>παρα</w:t>
      </w:r>
      <w:proofErr w:type="spellStart"/>
      <w:r w:rsidRPr="00E11EEC">
        <w:rPr>
          <w:rFonts w:ascii="Times New Roman" w:hAnsi="Times New Roman" w:cs="Times New Roman"/>
          <w:i/>
          <w:iCs/>
          <w14:ligatures w14:val="standardContextual"/>
        </w:rPr>
        <w:t>κληθήσοντ</w:t>
      </w:r>
      <w:proofErr w:type="spellEnd"/>
      <w:r w:rsidRPr="00E11EEC">
        <w:rPr>
          <w:rFonts w:ascii="Times New Roman" w:hAnsi="Times New Roman" w:cs="Times New Roman"/>
          <w:i/>
          <w:iCs/>
          <w14:ligatures w14:val="standardContextual"/>
        </w:rPr>
        <w:t>αι,</w:t>
      </w:r>
      <w:r w:rsidRPr="009E37BA">
        <w:rPr>
          <w:rFonts w:ascii="Times New Roman" w:hAnsi="Times New Roman" w:cs="Times New Roman"/>
          <w14:ligatures w14:val="standardContextual"/>
        </w:rPr>
        <w:t xml:space="preserve"> </w:t>
      </w:r>
      <w:r w:rsidR="007D467C">
        <w:rPr>
          <w:rFonts w:ascii="Times New Roman" w:hAnsi="Times New Roman" w:cs="Times New Roman"/>
          <w14:ligatures w14:val="standardContextual"/>
        </w:rPr>
        <w:t>(</w:t>
      </w:r>
      <w:proofErr w:type="spellStart"/>
      <w:r w:rsidRPr="00E11EEC">
        <w:rPr>
          <w:rFonts w:ascii="Times New Roman" w:hAnsi="Times New Roman" w:cs="Times New Roman"/>
          <w14:ligatures w14:val="standardContextual"/>
        </w:rPr>
        <w:t>paraklēthēsontai</w:t>
      </w:r>
      <w:proofErr w:type="spellEnd"/>
      <w:r w:rsidRPr="003B0CF2">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suggests a deep, holistic healing that goes beyond basic emotional support. The language would </w:t>
      </w:r>
      <w:r w:rsidR="009A5888" w:rsidRPr="009E37BA">
        <w:rPr>
          <w:rFonts w:ascii="Times New Roman" w:hAnsi="Times New Roman" w:cs="Times New Roman"/>
          <w14:ligatures w14:val="standardContextual"/>
        </w:rPr>
        <w:t>suggest</w:t>
      </w:r>
      <w:r w:rsidRPr="009E37BA">
        <w:rPr>
          <w:rFonts w:ascii="Times New Roman" w:hAnsi="Times New Roman" w:cs="Times New Roman"/>
          <w14:ligatures w14:val="standardContextual"/>
        </w:rPr>
        <w:t xml:space="preserve"> that God is actively providing comfort and restoration to those who grieve. </w:t>
      </w:r>
      <w:r w:rsidR="003B0CF2">
        <w:rPr>
          <w:rFonts w:ascii="Times New Roman" w:hAnsi="Times New Roman" w:cs="Times New Roman"/>
          <w14:ligatures w14:val="standardContextual"/>
        </w:rPr>
        <w:t xml:space="preserve">John Stott </w:t>
      </w:r>
      <w:r w:rsidR="007D467C">
        <w:rPr>
          <w:rFonts w:ascii="Times New Roman" w:hAnsi="Times New Roman" w:cs="Times New Roman"/>
          <w14:ligatures w14:val="standardContextual"/>
        </w:rPr>
        <w:t>explains that further by saying</w:t>
      </w:r>
      <w:r w:rsidR="003C699A">
        <w:rPr>
          <w:rFonts w:ascii="Times New Roman" w:hAnsi="Times New Roman" w:cs="Times New Roman"/>
          <w14:ligatures w14:val="standardContextual"/>
        </w:rPr>
        <w:t>,</w:t>
      </w:r>
      <w:r w:rsidR="003B0CF2">
        <w:rPr>
          <w:rFonts w:ascii="Times New Roman" w:hAnsi="Times New Roman" w:cs="Times New Roman"/>
          <w14:ligatures w14:val="standardContextual"/>
        </w:rPr>
        <w:t xml:space="preserve"> </w:t>
      </w:r>
      <w:r w:rsidRPr="009E37BA">
        <w:rPr>
          <w:rFonts w:ascii="Times New Roman" w:hAnsi="Times New Roman" w:cs="Times New Roman"/>
          <w14:ligatures w14:val="standardContextual"/>
        </w:rPr>
        <w:t xml:space="preserve">“The promise of comfort is not merely a consolation but a divine assurance that </w:t>
      </w:r>
      <w:r w:rsidR="009A5888" w:rsidRPr="009E37BA">
        <w:rPr>
          <w:rFonts w:ascii="Times New Roman" w:hAnsi="Times New Roman" w:cs="Times New Roman"/>
          <w14:ligatures w14:val="standardContextual"/>
        </w:rPr>
        <w:t>God, Himself</w:t>
      </w:r>
      <w:r w:rsidRPr="009E37BA">
        <w:rPr>
          <w:rFonts w:ascii="Times New Roman" w:hAnsi="Times New Roman" w:cs="Times New Roman"/>
          <w14:ligatures w14:val="standardContextual"/>
        </w:rPr>
        <w:t xml:space="preserve"> will come alongside those who grieve, providing solace and restoration that transcends mere human sympathy</w:t>
      </w:r>
      <w:commentRangeStart w:id="128"/>
      <w:r w:rsidRPr="009E37BA">
        <w:rPr>
          <w:rFonts w:ascii="Times New Roman" w:hAnsi="Times New Roman" w:cs="Times New Roman"/>
          <w14:ligatures w14:val="standardContextual"/>
        </w:rPr>
        <w:t>.”</w:t>
      </w:r>
      <w:r w:rsidRPr="009E37BA">
        <w:rPr>
          <w:rStyle w:val="FootnoteReference"/>
          <w:rFonts w:ascii="Times New Roman" w:hAnsi="Times New Roman" w:cs="Times New Roman"/>
          <w14:ligatures w14:val="standardContextual"/>
        </w:rPr>
        <w:footnoteReference w:id="36"/>
      </w:r>
      <w:commentRangeEnd w:id="128"/>
      <w:r w:rsidR="00DC4EC4">
        <w:rPr>
          <w:rStyle w:val="CommentReference"/>
        </w:rPr>
        <w:commentReference w:id="128"/>
      </w:r>
      <w:r w:rsidR="00C155EB">
        <w:rPr>
          <w:rFonts w:ascii="Times New Roman" w:hAnsi="Times New Roman" w:cs="Times New Roman"/>
          <w14:ligatures w14:val="standardContextual"/>
        </w:rPr>
        <w:t xml:space="preserve"> Here we are reminded comfort is not merely a human act; rather, it is a divine intervention where God comes alongside those grieving and provides a peace that surpasses our understanding. </w:t>
      </w:r>
    </w:p>
    <w:p w14:paraId="75A68A29" w14:textId="51474DD5"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rPr>
        <w:t xml:space="preserve">The phrase “For They Shall Be Comforted” would undoubtedly be heard by Jesus’ followers as an echo from Isaiah 61:1-2, where the prophet speaks of those who are mourning and experiencing despair due to the exile and destruction of </w:t>
      </w:r>
      <w:r w:rsidR="007D467C" w:rsidRPr="009E37BA">
        <w:rPr>
          <w:rFonts w:ascii="Times New Roman" w:hAnsi="Times New Roman" w:cs="Times New Roman"/>
        </w:rPr>
        <w:t>Jerusalem.</w:t>
      </w:r>
      <w:r w:rsidR="00C3457C">
        <w:rPr>
          <w:rFonts w:ascii="Times New Roman" w:hAnsi="Times New Roman" w:cs="Times New Roman"/>
        </w:rPr>
        <w:t xml:space="preserve"> N.</w:t>
      </w:r>
      <w:r w:rsidRPr="009E37BA">
        <w:rPr>
          <w:rFonts w:ascii="Times New Roman" w:hAnsi="Times New Roman" w:cs="Times New Roman"/>
        </w:rPr>
        <w:t>T.</w:t>
      </w:r>
      <w:r w:rsidR="00C3457C">
        <w:rPr>
          <w:rFonts w:ascii="Times New Roman" w:hAnsi="Times New Roman" w:cs="Times New Roman"/>
        </w:rPr>
        <w:t xml:space="preserve"> </w:t>
      </w:r>
      <w:r w:rsidRPr="009E37BA">
        <w:rPr>
          <w:rFonts w:ascii="Times New Roman" w:hAnsi="Times New Roman" w:cs="Times New Roman"/>
        </w:rPr>
        <w:t xml:space="preserve">Wright states, “The promise of comfort in the Beatitudes echoes Isaiah’s vision of God’s restoration for the </w:t>
      </w:r>
      <w:r w:rsidR="008A7FDF" w:rsidRPr="009E37BA">
        <w:rPr>
          <w:rFonts w:ascii="Times New Roman" w:hAnsi="Times New Roman" w:cs="Times New Roman"/>
        </w:rPr>
        <w:t>broken-hearted</w:t>
      </w:r>
      <w:r w:rsidRPr="009E37BA">
        <w:rPr>
          <w:rFonts w:ascii="Times New Roman" w:hAnsi="Times New Roman" w:cs="Times New Roman"/>
        </w:rPr>
        <w:t>, indicating that Jesus sees his mission as a fulfil</w:t>
      </w:r>
      <w:r w:rsidR="00C155EB">
        <w:rPr>
          <w:rFonts w:ascii="Times New Roman" w:hAnsi="Times New Roman" w:cs="Times New Roman"/>
        </w:rPr>
        <w:t>l</w:t>
      </w:r>
      <w:r w:rsidRPr="009E37BA">
        <w:rPr>
          <w:rFonts w:ascii="Times New Roman" w:hAnsi="Times New Roman" w:cs="Times New Roman"/>
        </w:rPr>
        <w:t>ment of this prophetic hope.”</w:t>
      </w:r>
      <w:r w:rsidRPr="009E37BA">
        <w:rPr>
          <w:rStyle w:val="FootnoteReference"/>
          <w:rFonts w:ascii="Times New Roman" w:hAnsi="Times New Roman" w:cs="Times New Roman"/>
        </w:rPr>
        <w:footnoteReference w:id="37"/>
      </w:r>
      <w:r w:rsidRPr="009E37BA">
        <w:rPr>
          <w:rFonts w:ascii="Times New Roman" w:hAnsi="Times New Roman" w:cs="Times New Roman"/>
        </w:rPr>
        <w:t xml:space="preserve"> </w:t>
      </w:r>
      <w:r w:rsidRPr="009E37BA">
        <w:rPr>
          <w:rFonts w:ascii="Times New Roman" w:hAnsi="Times New Roman" w:cs="Times New Roman"/>
          <w14:ligatures w14:val="standardContextual"/>
        </w:rPr>
        <w:t>In Matthew 5:4, Jesus shows that as the Messiah</w:t>
      </w:r>
      <w:r w:rsidR="008A7FDF">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he brings comfort but also encourag</w:t>
      </w:r>
      <w:r w:rsidR="00C3457C">
        <w:rPr>
          <w:rFonts w:ascii="Times New Roman" w:hAnsi="Times New Roman" w:cs="Times New Roman"/>
          <w14:ligatures w14:val="standardContextual"/>
        </w:rPr>
        <w:t>es</w:t>
      </w:r>
      <w:r w:rsidRPr="009E37BA">
        <w:rPr>
          <w:rFonts w:ascii="Times New Roman" w:hAnsi="Times New Roman" w:cs="Times New Roman"/>
          <w14:ligatures w14:val="standardContextual"/>
        </w:rPr>
        <w:t xml:space="preserve"> His followers that if they believe in Isaiah’s prophecy, they</w:t>
      </w:r>
      <w:r w:rsidR="002E0086">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too</w:t>
      </w:r>
      <w:r w:rsidR="002E0086">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are called to care for people's physical and emotional needs. </w:t>
      </w:r>
      <w:r w:rsidR="003B0CF2">
        <w:rPr>
          <w:rFonts w:ascii="Times New Roman" w:hAnsi="Times New Roman" w:cs="Times New Roman"/>
          <w14:ligatures w14:val="standardContextual"/>
        </w:rPr>
        <w:t xml:space="preserve">Jesus recounts the words of Isaiah. </w:t>
      </w:r>
      <w:r w:rsidR="007D467C">
        <w:rPr>
          <w:rFonts w:ascii="Times New Roman" w:hAnsi="Times New Roman" w:cs="Times New Roman"/>
          <w14:ligatures w14:val="standardContextual"/>
        </w:rPr>
        <w:t>David E. Garland writes</w:t>
      </w:r>
      <w:r w:rsidR="00C155EB">
        <w:rPr>
          <w:rFonts w:ascii="Times New Roman" w:hAnsi="Times New Roman" w:cs="Times New Roman"/>
          <w14:ligatures w14:val="standardContextual"/>
        </w:rPr>
        <w:t>,</w:t>
      </w:r>
      <w:r w:rsidR="007D467C">
        <w:rPr>
          <w:rFonts w:ascii="Times New Roman" w:hAnsi="Times New Roman" w:cs="Times New Roman"/>
          <w14:ligatures w14:val="standardContextual"/>
        </w:rPr>
        <w:t xml:space="preserve"> </w:t>
      </w:r>
      <w:r w:rsidRPr="009E37BA">
        <w:rPr>
          <w:rFonts w:ascii="Times New Roman" w:hAnsi="Times New Roman" w:cs="Times New Roman"/>
          <w14:ligatures w14:val="standardContextual"/>
        </w:rPr>
        <w:t>"The Beatitudes reflect the prophetic tradition of Isaiah, which emphasizes God's concern for the marginalized and suffering.”</w:t>
      </w:r>
      <w:r w:rsidRPr="009E37BA">
        <w:rPr>
          <w:rStyle w:val="FootnoteReference"/>
          <w:rFonts w:ascii="Times New Roman" w:hAnsi="Times New Roman" w:cs="Times New Roman"/>
          <w14:ligatures w14:val="standardContextual"/>
        </w:rPr>
        <w:footnoteReference w:id="38"/>
      </w:r>
      <w:r w:rsidRPr="009E37BA">
        <w:rPr>
          <w:rFonts w:ascii="Times New Roman" w:hAnsi="Times New Roman" w:cs="Times New Roman"/>
          <w14:ligatures w14:val="standardContextual"/>
        </w:rPr>
        <w:t xml:space="preserve"> This connection to Isaiah is significant because it roots Jesus' teachings in the prophetic tradition that emphasizes deep compassion for the people. Isaiah speaks of one who will bring comfort to the afflicted, heal the brokenhearted, and proclaim good news to the poor (Isaiah 61:1-2). </w:t>
      </w:r>
      <w:commentRangeStart w:id="129"/>
      <w:r w:rsidRPr="009E37BA">
        <w:rPr>
          <w:rFonts w:ascii="Times New Roman" w:hAnsi="Times New Roman" w:cs="Times New Roman"/>
          <w14:ligatures w14:val="standardContextual"/>
        </w:rPr>
        <w:t>By invoking this prophetic message, Jesus reiterates that mourning and suffering are not to be ignored; rather, th</w:t>
      </w:r>
      <w:r w:rsidR="007D467C">
        <w:rPr>
          <w:rFonts w:ascii="Times New Roman" w:hAnsi="Times New Roman" w:cs="Times New Roman"/>
          <w14:ligatures w14:val="standardContextual"/>
        </w:rPr>
        <w:t>at</w:t>
      </w:r>
      <w:r w:rsidRPr="009E37BA">
        <w:rPr>
          <w:rFonts w:ascii="Times New Roman" w:hAnsi="Times New Roman" w:cs="Times New Roman"/>
          <w14:ligatures w14:val="standardContextual"/>
        </w:rPr>
        <w:t xml:space="preserve"> caring for those suffering is integral to His mission.</w:t>
      </w:r>
      <w:commentRangeEnd w:id="129"/>
      <w:r w:rsidR="00A92BF1">
        <w:rPr>
          <w:rStyle w:val="CommentReference"/>
        </w:rPr>
        <w:commentReference w:id="129"/>
      </w:r>
    </w:p>
    <w:p w14:paraId="110F3963" w14:textId="3763C247"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The Sermon on the Mount was two-fold in that it aimed to give people relief and reassurance that God is with them in their struggle, and it is a message to go and do </w:t>
      </w:r>
      <w:r w:rsidR="002E0086">
        <w:rPr>
          <w:rFonts w:ascii="Times New Roman" w:hAnsi="Times New Roman" w:cs="Times New Roman"/>
          <w14:ligatures w14:val="standardContextual"/>
        </w:rPr>
        <w:t xml:space="preserve">and </w:t>
      </w:r>
      <w:r w:rsidRPr="009E37BA">
        <w:rPr>
          <w:rFonts w:ascii="Times New Roman" w:hAnsi="Times New Roman" w:cs="Times New Roman"/>
          <w14:ligatures w14:val="standardContextual"/>
        </w:rPr>
        <w:t>implement God’s mission. By caring for people’s needs, like caring for those who are grieving, we participate in the fulfillment of Isaiah’s prophecy and embody the very comfort that Jesus promises. “For they shall be comforted” is intrinsically linked to the call to act, ensuring that the community of believers becomes a source of healing and hope for those in sorrow. Bru</w:t>
      </w:r>
      <w:r w:rsidR="00C3457C">
        <w:rPr>
          <w:rFonts w:ascii="Times New Roman" w:hAnsi="Times New Roman" w:cs="Times New Roman"/>
          <w14:ligatures w14:val="standardContextual"/>
        </w:rPr>
        <w:t>e</w:t>
      </w:r>
      <w:r w:rsidRPr="009E37BA">
        <w:rPr>
          <w:rFonts w:ascii="Times New Roman" w:hAnsi="Times New Roman" w:cs="Times New Roman"/>
          <w14:ligatures w14:val="standardContextual"/>
        </w:rPr>
        <w:t>ggeman</w:t>
      </w:r>
      <w:r w:rsidR="00C3457C">
        <w:rPr>
          <w:rFonts w:ascii="Times New Roman" w:hAnsi="Times New Roman" w:cs="Times New Roman"/>
          <w14:ligatures w14:val="standardContextual"/>
        </w:rPr>
        <w:t>n</w:t>
      </w:r>
      <w:r w:rsidRPr="009E37BA">
        <w:rPr>
          <w:rFonts w:ascii="Times New Roman" w:hAnsi="Times New Roman" w:cs="Times New Roman"/>
          <w14:ligatures w14:val="standardContextual"/>
        </w:rPr>
        <w:t xml:space="preserve"> says this</w:t>
      </w:r>
      <w:r w:rsidR="00C3457C">
        <w:rPr>
          <w:rFonts w:ascii="Times New Roman" w:hAnsi="Times New Roman" w:cs="Times New Roman"/>
          <w14:ligatures w14:val="standardContextual"/>
        </w:rPr>
        <w:t>:</w:t>
      </w:r>
      <w:r w:rsidRPr="009E37BA">
        <w:rPr>
          <w:rFonts w:ascii="Times New Roman" w:hAnsi="Times New Roman" w:cs="Times New Roman"/>
          <w14:ligatures w14:val="standardContextual"/>
        </w:rPr>
        <w:t xml:space="preserve"> “The call to comfort those who mourn is a call to embody God’s presence in the midst of sorrow, to be agents of hope and healing for those who are brokenhearted. In this, we fulfill the promise of blessedness that Jesus speaks of in the Beatitudes.” </w:t>
      </w:r>
      <w:r w:rsidRPr="009E37BA">
        <w:rPr>
          <w:rStyle w:val="FootnoteReference"/>
          <w:rFonts w:ascii="Times New Roman" w:hAnsi="Times New Roman" w:cs="Times New Roman"/>
          <w14:ligatures w14:val="standardContextual"/>
        </w:rPr>
        <w:footnoteReference w:id="39"/>
      </w:r>
    </w:p>
    <w:p w14:paraId="1019536C" w14:textId="4F7C93C5" w:rsidR="006343B9" w:rsidRDefault="006343B9" w:rsidP="006343B9">
      <w:pPr>
        <w:autoSpaceDE w:val="0"/>
        <w:autoSpaceDN w:val="0"/>
        <w:adjustRightInd w:val="0"/>
        <w:spacing w:line="480" w:lineRule="auto"/>
        <w:ind w:firstLine="720"/>
        <w:rPr>
          <w:ins w:id="130" w:author="Donna Giver-Johnston" w:date="2025-03-16T14:29:00Z"/>
          <w:rFonts w:ascii="Times New Roman" w:hAnsi="Times New Roman" w:cs="Times New Roman"/>
          <w14:ligatures w14:val="standardContextual"/>
        </w:rPr>
      </w:pPr>
      <w:r w:rsidRPr="009E37BA">
        <w:rPr>
          <w:rFonts w:ascii="Times New Roman" w:hAnsi="Times New Roman" w:cs="Times New Roman"/>
          <w14:ligatures w14:val="standardContextual"/>
        </w:rPr>
        <w:t xml:space="preserve">"Blessed are those who mourn, for they shall be comforted," ultimately speaks to the varied nature of grief. Grief is not confined to the loss of loved ones; it encompasses a wide range of experiences, including the disenfranchised grief felt by those mourning the loss of a pet. Jesus calls us to embody God's comfort by supporting those who have experienced loss </w:t>
      </w:r>
      <w:r w:rsidR="002E0086">
        <w:rPr>
          <w:rFonts w:ascii="Times New Roman" w:hAnsi="Times New Roman" w:cs="Times New Roman"/>
          <w14:ligatures w14:val="standardContextual"/>
        </w:rPr>
        <w:t xml:space="preserve">and </w:t>
      </w:r>
      <w:r w:rsidRPr="009E37BA">
        <w:rPr>
          <w:rFonts w:ascii="Times New Roman" w:hAnsi="Times New Roman" w:cs="Times New Roman"/>
          <w14:ligatures w14:val="standardContextual"/>
        </w:rPr>
        <w:t>reaching out to those whose grief may not be fully acknowledged by society. By doing so, we actively participate in God's healing work, providing peace and compassion and fulfilling the promise that those who mourn can find care through Christ’s community.</w:t>
      </w:r>
    </w:p>
    <w:p w14:paraId="6246D307" w14:textId="77777777" w:rsidR="00A92BF1" w:rsidRPr="00D72CC0" w:rsidRDefault="00A92BF1" w:rsidP="006343B9">
      <w:pPr>
        <w:autoSpaceDE w:val="0"/>
        <w:autoSpaceDN w:val="0"/>
        <w:adjustRightInd w:val="0"/>
        <w:spacing w:line="480" w:lineRule="auto"/>
        <w:ind w:firstLine="720"/>
        <w:rPr>
          <w:rFonts w:ascii="Times New Roman" w:hAnsi="Times New Roman" w:cs="Times New Roman"/>
          <w14:ligatures w14:val="standardContextual"/>
        </w:rPr>
      </w:pPr>
    </w:p>
    <w:p w14:paraId="36A22283" w14:textId="77777777" w:rsidR="006343B9" w:rsidRPr="009E37BA" w:rsidRDefault="006343B9" w:rsidP="006343B9">
      <w:pPr>
        <w:autoSpaceDE w:val="0"/>
        <w:autoSpaceDN w:val="0"/>
        <w:adjustRightInd w:val="0"/>
        <w:spacing w:line="480" w:lineRule="auto"/>
        <w:rPr>
          <w:rFonts w:ascii="Times New Roman" w:hAnsi="Times New Roman" w:cs="Times New Roman"/>
          <w:i/>
          <w:iCs/>
          <w14:ligatures w14:val="standardContextual"/>
        </w:rPr>
      </w:pPr>
      <w:r w:rsidRPr="009E37BA">
        <w:rPr>
          <w:rFonts w:ascii="Times New Roman" w:hAnsi="Times New Roman" w:cs="Times New Roman"/>
          <w:i/>
          <w:iCs/>
          <w14:ligatures w14:val="standardContextual"/>
        </w:rPr>
        <w:t>Jesus Weeping at Lazarus's Tomb (John 11:1-44)</w:t>
      </w:r>
    </w:p>
    <w:p w14:paraId="265382DC" w14:textId="1A972455" w:rsidR="00B5156D" w:rsidRDefault="00B5156D"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The </w:t>
      </w:r>
      <w:r>
        <w:rPr>
          <w:rFonts w:ascii="Times New Roman" w:hAnsi="Times New Roman" w:cs="Times New Roman"/>
        </w:rPr>
        <w:t>G</w:t>
      </w:r>
      <w:r w:rsidRPr="009E37BA">
        <w:rPr>
          <w:rFonts w:ascii="Times New Roman" w:hAnsi="Times New Roman" w:cs="Times New Roman"/>
        </w:rPr>
        <w:t xml:space="preserve">ospel of John is thought to </w:t>
      </w:r>
      <w:r w:rsidR="00FB2064">
        <w:rPr>
          <w:rFonts w:ascii="Times New Roman" w:hAnsi="Times New Roman" w:cs="Times New Roman"/>
        </w:rPr>
        <w:t xml:space="preserve">have been written between 90 AD and 100 </w:t>
      </w:r>
      <w:r w:rsidRPr="009E37BA">
        <w:rPr>
          <w:rFonts w:ascii="Times New Roman" w:hAnsi="Times New Roman" w:cs="Times New Roman"/>
        </w:rPr>
        <w:t>AD. The early Christians were not only experiencing grief over the loss of Jesus but also significant tension between the Jewish leaders and Christians. Christians were being persecuted and ostracized for their faith.</w:t>
      </w:r>
      <w:r>
        <w:rPr>
          <w:rFonts w:ascii="Times New Roman" w:hAnsi="Times New Roman" w:cs="Times New Roman"/>
        </w:rPr>
        <w:t xml:space="preserve"> </w:t>
      </w:r>
      <w:r w:rsidR="002E0086">
        <w:rPr>
          <w:rFonts w:ascii="Times New Roman" w:hAnsi="Times New Roman" w:cs="Times New Roman"/>
        </w:rPr>
        <w:t>Considering</w:t>
      </w:r>
      <w:r>
        <w:rPr>
          <w:rFonts w:ascii="Times New Roman" w:hAnsi="Times New Roman" w:cs="Times New Roman"/>
        </w:rPr>
        <w:t xml:space="preserve"> this historical context, where early Christians faced grief not only over the loss of Jesus but also from persecution, we find that the story of Jesus weeping at Lazarus’s tomb offers a profound perspective on grief. </w:t>
      </w:r>
    </w:p>
    <w:p w14:paraId="0512D1FC" w14:textId="00C75FFF"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In John 11:1-44, we see Lazarus, a beloved friend of Jesus</w:t>
      </w:r>
      <w:r w:rsidR="00C155EB">
        <w:rPr>
          <w:rFonts w:ascii="Times New Roman" w:hAnsi="Times New Roman" w:cs="Times New Roman"/>
        </w:rPr>
        <w:t>,</w:t>
      </w:r>
      <w:r w:rsidRPr="009E37BA">
        <w:rPr>
          <w:rFonts w:ascii="Times New Roman" w:hAnsi="Times New Roman" w:cs="Times New Roman"/>
        </w:rPr>
        <w:t xml:space="preserve"> who falls ill and dies. When Jesus arrives at Bethany four days after Lazarus's death, He is met with deep emotions from Mary and Martha, Lazarus's sisters. Their grief is palpable, which should resonate with anyone who has experienced the </w:t>
      </w:r>
      <w:r w:rsidR="00C155EB">
        <w:rPr>
          <w:rFonts w:ascii="Times New Roman" w:hAnsi="Times New Roman" w:cs="Times New Roman"/>
        </w:rPr>
        <w:t>depth</w:t>
      </w:r>
      <w:r w:rsidR="00B5156D">
        <w:rPr>
          <w:rFonts w:ascii="Times New Roman" w:hAnsi="Times New Roman" w:cs="Times New Roman"/>
        </w:rPr>
        <w:t xml:space="preserve"> </w:t>
      </w:r>
      <w:commentRangeStart w:id="131"/>
      <w:commentRangeEnd w:id="131"/>
      <w:r w:rsidR="00A92BF1">
        <w:rPr>
          <w:rStyle w:val="CommentReference"/>
        </w:rPr>
        <w:commentReference w:id="131"/>
      </w:r>
      <w:r w:rsidRPr="009E37BA">
        <w:rPr>
          <w:rFonts w:ascii="Times New Roman" w:hAnsi="Times New Roman" w:cs="Times New Roman"/>
        </w:rPr>
        <w:t xml:space="preserve">of loss. The women both </w:t>
      </w:r>
      <w:r w:rsidR="00EA5140" w:rsidRPr="009E37BA">
        <w:rPr>
          <w:rFonts w:ascii="Times New Roman" w:hAnsi="Times New Roman" w:cs="Times New Roman"/>
        </w:rPr>
        <w:t>say,</w:t>
      </w:r>
      <w:r w:rsidRPr="009E37BA">
        <w:rPr>
          <w:rFonts w:ascii="Times New Roman" w:hAnsi="Times New Roman" w:cs="Times New Roman"/>
        </w:rPr>
        <w:t xml:space="preserve"> “If you had been here, my brother would not have died,” showing the rawness of their grief as they confront Jesus. Dr. Frances Taylor </w:t>
      </w:r>
      <w:proofErr w:type="spellStart"/>
      <w:r w:rsidRPr="009E37BA">
        <w:rPr>
          <w:rFonts w:ascii="Times New Roman" w:hAnsi="Times New Roman" w:cs="Times New Roman"/>
        </w:rPr>
        <w:t>Gench</w:t>
      </w:r>
      <w:proofErr w:type="spellEnd"/>
      <w:r w:rsidRPr="009E37BA">
        <w:rPr>
          <w:rFonts w:ascii="Times New Roman" w:hAnsi="Times New Roman" w:cs="Times New Roman"/>
        </w:rPr>
        <w:t xml:space="preserve">, in her lecture “Thoughtful Faith Community: The Last Straw: The Raising of Lazarus,” </w:t>
      </w:r>
      <w:r w:rsidR="000B36C7">
        <w:rPr>
          <w:rFonts w:ascii="Times New Roman" w:hAnsi="Times New Roman" w:cs="Times New Roman"/>
        </w:rPr>
        <w:t>states</w:t>
      </w:r>
      <w:r w:rsidR="00EA5140">
        <w:rPr>
          <w:rFonts w:ascii="Times New Roman" w:hAnsi="Times New Roman" w:cs="Times New Roman"/>
        </w:rPr>
        <w:t xml:space="preserve">, </w:t>
      </w:r>
      <w:r w:rsidRPr="009E37BA">
        <w:rPr>
          <w:rFonts w:ascii="Times New Roman" w:hAnsi="Times New Roman" w:cs="Times New Roman"/>
        </w:rPr>
        <w:t>“There are some complaints, as well as faith; there’s disappointment as well as faith; there is anger as well as faith.</w:t>
      </w:r>
      <w:r w:rsidR="000B36C7">
        <w:rPr>
          <w:rFonts w:ascii="Times New Roman" w:hAnsi="Times New Roman" w:cs="Times New Roman"/>
        </w:rPr>
        <w:t>”</w:t>
      </w:r>
      <w:r w:rsidR="00EA0799">
        <w:rPr>
          <w:rStyle w:val="FootnoteReference"/>
          <w:rFonts w:ascii="Times New Roman" w:hAnsi="Times New Roman" w:cs="Times New Roman"/>
        </w:rPr>
        <w:footnoteReference w:id="40"/>
      </w:r>
    </w:p>
    <w:p w14:paraId="3E0E7495" w14:textId="488C4840" w:rsidR="006343B9" w:rsidRPr="009E37BA" w:rsidRDefault="006343B9" w:rsidP="006343B9">
      <w:pPr>
        <w:autoSpaceDE w:val="0"/>
        <w:autoSpaceDN w:val="0"/>
        <w:adjustRightInd w:val="0"/>
        <w:spacing w:line="480" w:lineRule="auto"/>
        <w:ind w:firstLine="720"/>
        <w:rPr>
          <w:rFonts w:ascii="Times New Roman" w:hAnsi="Times New Roman" w:cs="Times New Roman"/>
        </w:rPr>
      </w:pPr>
      <w:proofErr w:type="spellStart"/>
      <w:r w:rsidRPr="009E37BA">
        <w:rPr>
          <w:rFonts w:ascii="Times New Roman" w:hAnsi="Times New Roman" w:cs="Times New Roman"/>
        </w:rPr>
        <w:t>Gench</w:t>
      </w:r>
      <w:proofErr w:type="spellEnd"/>
      <w:r w:rsidRPr="009E37BA">
        <w:rPr>
          <w:rFonts w:ascii="Times New Roman" w:hAnsi="Times New Roman" w:cs="Times New Roman"/>
        </w:rPr>
        <w:t xml:space="preserve"> refers to Roberta </w:t>
      </w:r>
      <w:commentRangeStart w:id="132"/>
      <w:r w:rsidRPr="009E37BA">
        <w:rPr>
          <w:rFonts w:ascii="Times New Roman" w:hAnsi="Times New Roman" w:cs="Times New Roman"/>
        </w:rPr>
        <w:t>Bond</w:t>
      </w:r>
      <w:commentRangeEnd w:id="132"/>
      <w:r w:rsidR="002818C7">
        <w:rPr>
          <w:rFonts w:ascii="Times New Roman" w:hAnsi="Times New Roman" w:cs="Times New Roman"/>
        </w:rPr>
        <w:t>i</w:t>
      </w:r>
      <w:r w:rsidR="0044697E">
        <w:rPr>
          <w:rStyle w:val="CommentReference"/>
        </w:rPr>
        <w:commentReference w:id="132"/>
      </w:r>
      <w:r w:rsidRPr="009E37BA">
        <w:rPr>
          <w:rFonts w:ascii="Times New Roman" w:hAnsi="Times New Roman" w:cs="Times New Roman"/>
        </w:rPr>
        <w:t xml:space="preserve"> </w:t>
      </w:r>
      <w:r w:rsidR="00FB2064">
        <w:rPr>
          <w:rFonts w:ascii="Times New Roman" w:hAnsi="Times New Roman" w:cs="Times New Roman"/>
        </w:rPr>
        <w:t xml:space="preserve">and </w:t>
      </w:r>
      <w:r w:rsidRPr="009E37BA">
        <w:rPr>
          <w:rFonts w:ascii="Times New Roman" w:hAnsi="Times New Roman" w:cs="Times New Roman"/>
        </w:rPr>
        <w:t xml:space="preserve">elaborates on this dynamic, pointing out the significance of adult friendship with Jesus. She emphasizes that Mary and Martha do not remain silently resigned to their fate; instead, they confront Jesus with their anger and disappointment. </w:t>
      </w:r>
      <w:proofErr w:type="spellStart"/>
      <w:r w:rsidRPr="009E37BA">
        <w:rPr>
          <w:rFonts w:ascii="Times New Roman" w:hAnsi="Times New Roman" w:cs="Times New Roman"/>
        </w:rPr>
        <w:t>Gench</w:t>
      </w:r>
      <w:proofErr w:type="spellEnd"/>
      <w:r w:rsidRPr="009E37BA">
        <w:rPr>
          <w:rFonts w:ascii="Times New Roman" w:hAnsi="Times New Roman" w:cs="Times New Roman"/>
        </w:rPr>
        <w:t xml:space="preserve"> states that this is a powerful example of lament, as Martha takes God by the lapel, speaking bravely about the pain of human existence. Such expressions remind </w:t>
      </w:r>
      <w:proofErr w:type="gramStart"/>
      <w:r w:rsidRPr="009E37BA">
        <w:rPr>
          <w:rFonts w:ascii="Times New Roman" w:hAnsi="Times New Roman" w:cs="Times New Roman"/>
        </w:rPr>
        <w:t>us</w:t>
      </w:r>
      <w:proofErr w:type="gramEnd"/>
      <w:r w:rsidRPr="009E37BA">
        <w:rPr>
          <w:rFonts w:ascii="Times New Roman" w:hAnsi="Times New Roman" w:cs="Times New Roman"/>
        </w:rPr>
        <w:t xml:space="preserve"> that strong emotions, including anger alongside grief</w:t>
      </w:r>
      <w:r w:rsidR="00FB2064">
        <w:rPr>
          <w:rFonts w:ascii="Times New Roman" w:hAnsi="Times New Roman" w:cs="Times New Roman"/>
        </w:rPr>
        <w:t>,</w:t>
      </w:r>
      <w:r w:rsidRPr="009E37BA">
        <w:rPr>
          <w:rFonts w:ascii="Times New Roman" w:hAnsi="Times New Roman" w:cs="Times New Roman"/>
        </w:rPr>
        <w:t xml:space="preserve"> often accompany the experience of death.</w:t>
      </w:r>
    </w:p>
    <w:p w14:paraId="4B9B4F45" w14:textId="3EEEEBEE"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One of the most striking aspects of this passage is Jesus’ emotional response. The text notes that Jesus was “greatly disturbed” </w:t>
      </w:r>
      <w:proofErr w:type="spellStart"/>
      <w:r w:rsidRPr="000A706E">
        <w:rPr>
          <w:rFonts w:ascii="Times New Roman" w:hAnsi="Times New Roman" w:cs="Times New Roman"/>
          <w:i/>
          <w:iCs/>
        </w:rPr>
        <w:t>ἐτ</w:t>
      </w:r>
      <w:proofErr w:type="spellEnd"/>
      <w:r w:rsidRPr="000A706E">
        <w:rPr>
          <w:rFonts w:ascii="Times New Roman" w:hAnsi="Times New Roman" w:cs="Times New Roman"/>
          <w:i/>
          <w:iCs/>
        </w:rPr>
        <w:t>α</w:t>
      </w:r>
      <w:proofErr w:type="spellStart"/>
      <w:r w:rsidRPr="000A706E">
        <w:rPr>
          <w:rFonts w:ascii="Times New Roman" w:hAnsi="Times New Roman" w:cs="Times New Roman"/>
          <w:i/>
          <w:iCs/>
        </w:rPr>
        <w:t>ράχθη</w:t>
      </w:r>
      <w:proofErr w:type="spellEnd"/>
      <w:r w:rsidR="00D54B8E">
        <w:rPr>
          <w:rFonts w:ascii="Times New Roman" w:hAnsi="Times New Roman" w:cs="Times New Roman"/>
        </w:rPr>
        <w:t xml:space="preserve"> </w:t>
      </w:r>
      <w:r w:rsidRPr="009E37BA">
        <w:rPr>
          <w:rFonts w:ascii="Times New Roman" w:hAnsi="Times New Roman" w:cs="Times New Roman"/>
        </w:rPr>
        <w:t>(</w:t>
      </w:r>
      <w:proofErr w:type="spellStart"/>
      <w:r w:rsidRPr="007D467C">
        <w:rPr>
          <w:rFonts w:ascii="Times New Roman" w:hAnsi="Times New Roman" w:cs="Times New Roman"/>
        </w:rPr>
        <w:t>etarachthē</w:t>
      </w:r>
      <w:proofErr w:type="spellEnd"/>
      <w:r w:rsidRPr="00E11EEC">
        <w:rPr>
          <w:rFonts w:ascii="Times New Roman" w:hAnsi="Times New Roman" w:cs="Times New Roman"/>
          <w:i/>
          <w:iCs/>
        </w:rPr>
        <w:t>)</w:t>
      </w:r>
      <w:r w:rsidRPr="009E37BA">
        <w:rPr>
          <w:rFonts w:ascii="Times New Roman" w:hAnsi="Times New Roman" w:cs="Times New Roman"/>
        </w:rPr>
        <w:t xml:space="preserve"> (John 11:33, 38). </w:t>
      </w:r>
      <w:proofErr w:type="spellStart"/>
      <w:r w:rsidRPr="009E37BA">
        <w:rPr>
          <w:rFonts w:ascii="Times New Roman" w:hAnsi="Times New Roman" w:cs="Times New Roman"/>
        </w:rPr>
        <w:t>Gench</w:t>
      </w:r>
      <w:proofErr w:type="spellEnd"/>
      <w:r w:rsidRPr="009E37BA">
        <w:rPr>
          <w:rFonts w:ascii="Times New Roman" w:hAnsi="Times New Roman" w:cs="Times New Roman"/>
        </w:rPr>
        <w:t xml:space="preserve"> suggests that the original language carries a more intense connotation, indicating Jesus’ anger. Despite knowing He would soon raise Lazarus, Jesus weeps (John 11:35). This brief yet profound verse</w:t>
      </w:r>
      <w:r w:rsidR="00FB2064" w:rsidRPr="009E37BA">
        <w:rPr>
          <w:rFonts w:ascii="Times New Roman" w:hAnsi="Times New Roman" w:cs="Times New Roman"/>
        </w:rPr>
        <w:t>— “</w:t>
      </w:r>
      <w:r w:rsidRPr="009E37BA">
        <w:rPr>
          <w:rFonts w:ascii="Times New Roman" w:hAnsi="Times New Roman" w:cs="Times New Roman"/>
        </w:rPr>
        <w:t xml:space="preserve">Jesus wept”—raises important questions: Why does Jesus weep? Some suggest His tears stem from His deep love for Lazarus, as only in John do we see this love specifically named for Mary, Martha, and Lazarus. Some question whether Jesus was angry with Mary and Martha due to their unbelief, yet that does not seem to hold a lot of weight given that Jesus validates their feelings by sharing in an emotional response. Others argue that Jesus weeps out of frustration with the destructive power of death, which disfigures human existence. John Calvin reflects on this, stating, "Christ weeps not only for the dead but for the devastation that death brings to those who love." </w:t>
      </w:r>
      <w:proofErr w:type="spellStart"/>
      <w:r w:rsidRPr="009E37BA">
        <w:rPr>
          <w:rFonts w:ascii="Times New Roman" w:hAnsi="Times New Roman" w:cs="Times New Roman"/>
        </w:rPr>
        <w:t>Gench</w:t>
      </w:r>
      <w:proofErr w:type="spellEnd"/>
      <w:r w:rsidRPr="009E37BA">
        <w:rPr>
          <w:rFonts w:ascii="Times New Roman" w:hAnsi="Times New Roman" w:cs="Times New Roman"/>
        </w:rPr>
        <w:t xml:space="preserve"> </w:t>
      </w:r>
      <w:r w:rsidR="00FB2064">
        <w:rPr>
          <w:rFonts w:ascii="Times New Roman" w:hAnsi="Times New Roman" w:cs="Times New Roman"/>
        </w:rPr>
        <w:t>add</w:t>
      </w:r>
      <w:r w:rsidRPr="009E37BA">
        <w:rPr>
          <w:rFonts w:ascii="Times New Roman" w:hAnsi="Times New Roman" w:cs="Times New Roman"/>
        </w:rPr>
        <w:t>s that thi</w:t>
      </w:r>
      <w:r w:rsidR="00FB2064">
        <w:rPr>
          <w:rFonts w:ascii="Times New Roman" w:hAnsi="Times New Roman" w:cs="Times New Roman"/>
        </w:rPr>
        <w:t xml:space="preserve">s </w:t>
      </w:r>
      <w:r w:rsidRPr="009E37BA">
        <w:rPr>
          <w:rFonts w:ascii="Times New Roman" w:hAnsi="Times New Roman" w:cs="Times New Roman"/>
        </w:rPr>
        <w:t>serves as Jesus’ Gethsemane</w:t>
      </w:r>
      <w:r w:rsidR="00FB2064">
        <w:rPr>
          <w:rFonts w:ascii="Times New Roman" w:hAnsi="Times New Roman" w:cs="Times New Roman"/>
        </w:rPr>
        <w:t xml:space="preserve"> moment</w:t>
      </w:r>
      <w:r w:rsidRPr="009E37BA">
        <w:rPr>
          <w:rFonts w:ascii="Times New Roman" w:hAnsi="Times New Roman" w:cs="Times New Roman"/>
        </w:rPr>
        <w:t>, foreshadowing His impending death. While it is not completely clear why Jesus is weeping, we do know that his tears are initiated by profound love and the reality of death.</w:t>
      </w:r>
      <w:r w:rsidR="00FB2064" w:rsidRPr="00FB2064">
        <w:rPr>
          <w:rFonts w:ascii="Times New Roman" w:hAnsi="Times New Roman" w:cs="Times New Roman"/>
        </w:rPr>
        <w:t xml:space="preserve"> </w:t>
      </w:r>
    </w:p>
    <w:p w14:paraId="203CED6C" w14:textId="6CA5C7C9" w:rsidR="006343B9" w:rsidRPr="009E37BA" w:rsidRDefault="006343B9" w:rsidP="004D40B2">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John 11:1-44 showcases the importance of mourning as an authentic expression of love and connection. Nadia Bolz-Weber</w:t>
      </w:r>
      <w:r w:rsidR="000B36C7">
        <w:rPr>
          <w:rFonts w:ascii="Times New Roman" w:hAnsi="Times New Roman" w:cs="Times New Roman"/>
        </w:rPr>
        <w:t>,</w:t>
      </w:r>
      <w:r w:rsidRPr="009E37BA">
        <w:rPr>
          <w:rFonts w:ascii="Times New Roman" w:hAnsi="Times New Roman" w:cs="Times New Roman"/>
        </w:rPr>
        <w:t xml:space="preserve"> </w:t>
      </w:r>
      <w:r w:rsidR="00EA5140">
        <w:rPr>
          <w:rFonts w:ascii="Times New Roman" w:hAnsi="Times New Roman" w:cs="Times New Roman"/>
        </w:rPr>
        <w:t xml:space="preserve">in her book </w:t>
      </w:r>
      <w:r w:rsidR="00EA5140" w:rsidRPr="003964CE">
        <w:rPr>
          <w:rFonts w:ascii="Times New Roman" w:hAnsi="Times New Roman" w:cs="Times New Roman"/>
          <w:i/>
          <w:iCs/>
        </w:rPr>
        <w:t xml:space="preserve">Accidental Saints: Finding God in All </w:t>
      </w:r>
      <w:proofErr w:type="gramStart"/>
      <w:r w:rsidR="00EA5140" w:rsidRPr="003964CE">
        <w:rPr>
          <w:rFonts w:ascii="Times New Roman" w:hAnsi="Times New Roman" w:cs="Times New Roman"/>
          <w:i/>
          <w:iCs/>
        </w:rPr>
        <w:t>The</w:t>
      </w:r>
      <w:proofErr w:type="gramEnd"/>
      <w:r w:rsidR="00EA5140" w:rsidRPr="003964CE">
        <w:rPr>
          <w:rFonts w:ascii="Times New Roman" w:hAnsi="Times New Roman" w:cs="Times New Roman"/>
          <w:i/>
          <w:iCs/>
        </w:rPr>
        <w:t xml:space="preserve"> Wrong People</w:t>
      </w:r>
      <w:r w:rsidRPr="009E37BA">
        <w:rPr>
          <w:rFonts w:ascii="Times New Roman" w:hAnsi="Times New Roman" w:cs="Times New Roman"/>
        </w:rPr>
        <w:t xml:space="preserve">, </w:t>
      </w:r>
      <w:r w:rsidR="00EA5140">
        <w:rPr>
          <w:rFonts w:ascii="Times New Roman" w:hAnsi="Times New Roman" w:cs="Times New Roman"/>
        </w:rPr>
        <w:t>reflects on how love inevitably leads to grief when we lose those we care about.</w:t>
      </w:r>
      <w:r w:rsidR="00EA5140">
        <w:rPr>
          <w:rStyle w:val="FootnoteReference"/>
          <w:rFonts w:ascii="Times New Roman" w:hAnsi="Times New Roman" w:cs="Times New Roman"/>
        </w:rPr>
        <w:footnoteReference w:id="41"/>
      </w:r>
      <w:r w:rsidR="004D40B2">
        <w:rPr>
          <w:rFonts w:ascii="Times New Roman" w:hAnsi="Times New Roman" w:cs="Times New Roman"/>
        </w:rPr>
        <w:t xml:space="preserve"> </w:t>
      </w:r>
      <w:r w:rsidRPr="009E37BA">
        <w:rPr>
          <w:rFonts w:ascii="Times New Roman" w:hAnsi="Times New Roman" w:cs="Times New Roman"/>
        </w:rPr>
        <w:t xml:space="preserve">Jesus’ weeping shows that grief is not a sign of weakness but part of the human experience. It reminds us that if even Jesus took time to </w:t>
      </w:r>
      <w:r w:rsidR="000B36C7">
        <w:rPr>
          <w:rFonts w:ascii="Times New Roman" w:hAnsi="Times New Roman" w:cs="Times New Roman"/>
        </w:rPr>
        <w:t>weep</w:t>
      </w:r>
      <w:r w:rsidRPr="009E37BA">
        <w:rPr>
          <w:rFonts w:ascii="Times New Roman" w:hAnsi="Times New Roman" w:cs="Times New Roman"/>
        </w:rPr>
        <w:t>, we too can and should take time to feel the weight of our losses. This is particularly comforting for those grieving the loss of a pet</w:t>
      </w:r>
      <w:r w:rsidR="00AF38C3">
        <w:rPr>
          <w:rFonts w:ascii="Times New Roman" w:hAnsi="Times New Roman" w:cs="Times New Roman"/>
        </w:rPr>
        <w:t>; again,</w:t>
      </w:r>
      <w:r w:rsidRPr="009E37BA">
        <w:rPr>
          <w:rFonts w:ascii="Times New Roman" w:hAnsi="Times New Roman" w:cs="Times New Roman"/>
        </w:rPr>
        <w:t xml:space="preserve"> it is that validation that the pain they feel is valid and worth expressing. Jesus is a powerful example of one who chose to express His grief, demonstrating that vulnerability is a strength.</w:t>
      </w:r>
    </w:p>
    <w:p w14:paraId="5C6D1C87" w14:textId="77777777"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Furthermore, the story offers hope to those who grieve. </w:t>
      </w:r>
      <w:proofErr w:type="spellStart"/>
      <w:r w:rsidRPr="009E37BA">
        <w:rPr>
          <w:rFonts w:ascii="Times New Roman" w:hAnsi="Times New Roman" w:cs="Times New Roman"/>
        </w:rPr>
        <w:t>Gench</w:t>
      </w:r>
      <w:proofErr w:type="spellEnd"/>
      <w:r w:rsidRPr="009E37BA">
        <w:rPr>
          <w:rFonts w:ascii="Times New Roman" w:hAnsi="Times New Roman" w:cs="Times New Roman"/>
        </w:rPr>
        <w:t xml:space="preserve"> explains that when Jesus proclaims, “I am the resurrection and the life,” He speaks not only of eternal life after death but of the present reality of the resurrection. This good news must be shared, especially with those navigating the pain of loss.</w:t>
      </w:r>
    </w:p>
    <w:p w14:paraId="07D043B7" w14:textId="4FA566D2" w:rsidR="004D40B2" w:rsidRDefault="006343B9" w:rsidP="00D364E3">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The text concludes with the powerful moment when “the dead man came out—bound with strips of cloth.” </w:t>
      </w:r>
      <w:r w:rsidR="009F71DD" w:rsidRPr="00362239">
        <w:rPr>
          <w:rFonts w:ascii="Times New Roman" w:hAnsi="Times New Roman" w:cs="Times New Roman"/>
          <w14:ligatures w14:val="standardContextual"/>
        </w:rPr>
        <w:t>The Greek word for "unbind</w:t>
      </w:r>
      <w:r w:rsidR="00AF38C3">
        <w:rPr>
          <w:rFonts w:ascii="Times New Roman" w:hAnsi="Times New Roman" w:cs="Times New Roman"/>
          <w14:ligatures w14:val="standardContextual"/>
        </w:rPr>
        <w:t>,</w:t>
      </w:r>
      <w:r w:rsidR="009F71DD" w:rsidRPr="00362239">
        <w:rPr>
          <w:rFonts w:ascii="Times New Roman" w:hAnsi="Times New Roman" w:cs="Times New Roman"/>
          <w14:ligatures w14:val="standardContextual"/>
        </w:rPr>
        <w:t>" as it refers to Lazarus</w:t>
      </w:r>
      <w:r w:rsidR="00AF38C3">
        <w:rPr>
          <w:rFonts w:ascii="Times New Roman" w:hAnsi="Times New Roman" w:cs="Times New Roman"/>
          <w14:ligatures w14:val="standardContextual"/>
        </w:rPr>
        <w:t>,</w:t>
      </w:r>
      <w:r w:rsidR="009F71DD" w:rsidRPr="00362239">
        <w:rPr>
          <w:rFonts w:ascii="Times New Roman" w:hAnsi="Times New Roman" w:cs="Times New Roman"/>
          <w14:ligatures w14:val="standardContextual"/>
        </w:rPr>
        <w:t xml:space="preserve"> is</w:t>
      </w:r>
      <w:r w:rsidR="009F71DD" w:rsidRPr="000A706E">
        <w:rPr>
          <w:rFonts w:ascii="Times New Roman" w:hAnsi="Times New Roman" w:cs="Times New Roman"/>
          <w:i/>
          <w:iCs/>
          <w14:ligatures w14:val="standardContextual"/>
        </w:rPr>
        <w:t xml:space="preserve"> </w:t>
      </w:r>
      <w:proofErr w:type="spellStart"/>
      <w:r w:rsidR="009F71DD" w:rsidRPr="000A706E">
        <w:rPr>
          <w:rFonts w:ascii="Times New Roman" w:hAnsi="Times New Roman" w:cs="Times New Roman"/>
          <w:i/>
          <w:iCs/>
          <w14:ligatures w14:val="standardContextual"/>
        </w:rPr>
        <w:t>λύω</w:t>
      </w:r>
      <w:proofErr w:type="spellEnd"/>
      <w:r w:rsidR="009F71DD" w:rsidRPr="00362239">
        <w:rPr>
          <w:rFonts w:ascii="Times New Roman" w:hAnsi="Times New Roman" w:cs="Times New Roman"/>
          <w14:ligatures w14:val="standardContextual"/>
        </w:rPr>
        <w:t xml:space="preserve"> (</w:t>
      </w:r>
      <w:proofErr w:type="spellStart"/>
      <w:r w:rsidR="009F71DD" w:rsidRPr="00362239">
        <w:rPr>
          <w:rFonts w:ascii="Times New Roman" w:hAnsi="Times New Roman" w:cs="Times New Roman"/>
          <w:i/>
          <w:iCs/>
          <w14:ligatures w14:val="standardContextual"/>
        </w:rPr>
        <w:t>lyō</w:t>
      </w:r>
      <w:proofErr w:type="spellEnd"/>
      <w:r w:rsidR="009F71DD" w:rsidRPr="00362239">
        <w:rPr>
          <w:rFonts w:ascii="Times New Roman" w:hAnsi="Times New Roman" w:cs="Times New Roman"/>
          <w14:ligatures w14:val="standardContextual"/>
        </w:rPr>
        <w:t>). This term is used in the context of Jesus commanding others to unbind Lazarus from his grave clothes in the Gospel of John (John 11:44).</w:t>
      </w:r>
      <w:r w:rsidR="009F71DD">
        <w:rPr>
          <w:rFonts w:ascii="AppleSystemUIFont" w:hAnsi="AppleSystemUIFont" w:cs="AppleSystemUIFont"/>
          <w:sz w:val="26"/>
          <w:szCs w:val="26"/>
          <w14:ligatures w14:val="standardContextual"/>
        </w:rPr>
        <w:t xml:space="preserve"> </w:t>
      </w:r>
      <w:r w:rsidRPr="009E37BA">
        <w:rPr>
          <w:rFonts w:ascii="Times New Roman" w:hAnsi="Times New Roman" w:cs="Times New Roman"/>
        </w:rPr>
        <w:t xml:space="preserve">Sam Wells, chaplain at Duke, explains, “The instructions </w:t>
      </w:r>
      <w:r w:rsidR="00FB2AE0">
        <w:rPr>
          <w:rFonts w:ascii="Times New Roman" w:hAnsi="Times New Roman" w:cs="Times New Roman"/>
        </w:rPr>
        <w:t xml:space="preserve">in verse 44 </w:t>
      </w:r>
      <w:r w:rsidRPr="009E37BA">
        <w:rPr>
          <w:rFonts w:ascii="Times New Roman" w:hAnsi="Times New Roman" w:cs="Times New Roman"/>
        </w:rPr>
        <w:t xml:space="preserve">are </w:t>
      </w:r>
      <w:r w:rsidR="00FB2AE0">
        <w:rPr>
          <w:rFonts w:ascii="Times New Roman" w:hAnsi="Times New Roman" w:cs="Times New Roman"/>
        </w:rPr>
        <w:t>‘</w:t>
      </w:r>
      <w:r w:rsidRPr="009E37BA">
        <w:rPr>
          <w:rFonts w:ascii="Times New Roman" w:hAnsi="Times New Roman" w:cs="Times New Roman"/>
        </w:rPr>
        <w:t>unbind him and let him go.</w:t>
      </w:r>
      <w:r w:rsidR="00FB2AE0">
        <w:rPr>
          <w:rFonts w:ascii="Times New Roman" w:hAnsi="Times New Roman" w:cs="Times New Roman"/>
        </w:rPr>
        <w:t xml:space="preserve">’ When you learn Greek in seminary, the first word you learn is </w:t>
      </w:r>
      <w:proofErr w:type="spellStart"/>
      <w:r w:rsidR="00FB2AE0" w:rsidRPr="000A706E">
        <w:rPr>
          <w:rFonts w:ascii="Times New Roman" w:hAnsi="Times New Roman" w:cs="Times New Roman"/>
          <w:i/>
          <w:iCs/>
          <w14:ligatures w14:val="standardContextual"/>
        </w:rPr>
        <w:t>λύω</w:t>
      </w:r>
      <w:proofErr w:type="spellEnd"/>
      <w:r w:rsidR="00FB2AE0">
        <w:rPr>
          <w:rFonts w:ascii="Times New Roman" w:hAnsi="Times New Roman" w:cs="Times New Roman"/>
          <w14:ligatures w14:val="standardContextual"/>
        </w:rPr>
        <w:t xml:space="preserve"> --which means</w:t>
      </w:r>
      <w:r w:rsidR="00FB2AE0" w:rsidRPr="00362239">
        <w:rPr>
          <w:rFonts w:ascii="Times New Roman" w:hAnsi="Times New Roman" w:cs="Times New Roman"/>
          <w14:ligatures w14:val="standardContextual"/>
        </w:rPr>
        <w:t xml:space="preserve"> </w:t>
      </w:r>
      <w:r w:rsidR="00FB2AE0">
        <w:rPr>
          <w:rFonts w:ascii="Times New Roman" w:hAnsi="Times New Roman" w:cs="Times New Roman"/>
          <w14:ligatures w14:val="standardContextual"/>
        </w:rPr>
        <w:t>‘I loose.’ You think you’re learning it because it is the simplest verb, but one day you find your way to the end of the central story in the story that itself is the story at the center of the world. At the end of this story, you find this word with which you began your studies</w:t>
      </w:r>
      <w:r w:rsidR="00FB2064">
        <w:rPr>
          <w:rFonts w:ascii="Times New Roman" w:hAnsi="Times New Roman" w:cs="Times New Roman"/>
          <w14:ligatures w14:val="standardContextual"/>
        </w:rPr>
        <w:t>,</w:t>
      </w:r>
      <w:r w:rsidR="00FB2AE0">
        <w:rPr>
          <w:rFonts w:ascii="Times New Roman" w:hAnsi="Times New Roman" w:cs="Times New Roman"/>
          <w14:ligatures w14:val="standardContextual"/>
        </w:rPr>
        <w:t xml:space="preserve"> and you find </w:t>
      </w:r>
      <w:r w:rsidR="00FB2064">
        <w:rPr>
          <w:rFonts w:ascii="Times New Roman" w:hAnsi="Times New Roman" w:cs="Times New Roman"/>
          <w14:ligatures w14:val="standardContextual"/>
        </w:rPr>
        <w:t xml:space="preserve">that </w:t>
      </w:r>
      <w:r w:rsidR="00FB2AE0">
        <w:rPr>
          <w:rFonts w:ascii="Times New Roman" w:hAnsi="Times New Roman" w:cs="Times New Roman"/>
          <w14:ligatures w14:val="standardContextual"/>
        </w:rPr>
        <w:t>it doesn’t just mean loose; it means unbind. And it doesn’t just mean unbind; it means set free. And it doesn’t just mean set free; it means forgive</w:t>
      </w:r>
      <w:r w:rsidR="00FB2AE0">
        <w:rPr>
          <w:rFonts w:ascii="Times New Roman" w:hAnsi="Times New Roman" w:cs="Times New Roman"/>
        </w:rPr>
        <w:t>. And it doesn’t just mean forgive; it means be a participant in resurrection. It means the whole gospel.”</w:t>
      </w:r>
      <w:r w:rsidR="00FB2AE0">
        <w:rPr>
          <w:rStyle w:val="FootnoteReference"/>
          <w:rFonts w:ascii="Times New Roman" w:hAnsi="Times New Roman" w:cs="Times New Roman"/>
        </w:rPr>
        <w:footnoteReference w:id="42"/>
      </w:r>
      <w:r w:rsidRPr="009E37BA">
        <w:rPr>
          <w:rFonts w:ascii="Times New Roman" w:hAnsi="Times New Roman" w:cs="Times New Roman"/>
        </w:rPr>
        <w:t xml:space="preserve"> </w:t>
      </w:r>
    </w:p>
    <w:p w14:paraId="60EC4E25" w14:textId="4C0CF479" w:rsidR="006343B9" w:rsidRPr="009E37BA" w:rsidRDefault="00D364E3" w:rsidP="00D364E3">
      <w:pPr>
        <w:autoSpaceDE w:val="0"/>
        <w:autoSpaceDN w:val="0"/>
        <w:adjustRightInd w:val="0"/>
        <w:spacing w:line="480" w:lineRule="auto"/>
        <w:ind w:firstLine="720"/>
        <w:rPr>
          <w:rFonts w:ascii="Times New Roman" w:hAnsi="Times New Roman" w:cs="Times New Roman"/>
        </w:rPr>
      </w:pPr>
      <w:proofErr w:type="spellStart"/>
      <w:r>
        <w:rPr>
          <w:rFonts w:ascii="Times New Roman" w:hAnsi="Times New Roman" w:cs="Times New Roman"/>
        </w:rPr>
        <w:t>Gench</w:t>
      </w:r>
      <w:proofErr w:type="spellEnd"/>
      <w:r>
        <w:rPr>
          <w:rFonts w:ascii="Times New Roman" w:hAnsi="Times New Roman" w:cs="Times New Roman"/>
        </w:rPr>
        <w:t xml:space="preserve"> points to John’s Gospel having an emphasis on a present eschatology</w:t>
      </w:r>
      <w:r w:rsidR="0047025C">
        <w:rPr>
          <w:rFonts w:ascii="Times New Roman" w:hAnsi="Times New Roman" w:cs="Times New Roman"/>
        </w:rPr>
        <w:t xml:space="preserve"> that is depicted in John 1:4, 3:16, 10:10, 20: 30-31. In </w:t>
      </w:r>
      <w:proofErr w:type="spellStart"/>
      <w:r w:rsidR="0047025C">
        <w:rPr>
          <w:rFonts w:ascii="Times New Roman" w:hAnsi="Times New Roman" w:cs="Times New Roman"/>
        </w:rPr>
        <w:t>Gench</w:t>
      </w:r>
      <w:del w:id="133" w:author="Donna Giver-Johnston" w:date="2025-03-16T14:34:00Z">
        <w:r w:rsidR="0047025C" w:rsidDel="00DB53E6">
          <w:rPr>
            <w:rFonts w:ascii="Times New Roman" w:hAnsi="Times New Roman" w:cs="Times New Roman"/>
          </w:rPr>
          <w:delText>es</w:delText>
        </w:r>
      </w:del>
      <w:r w:rsidR="0047025C">
        <w:rPr>
          <w:rFonts w:ascii="Times New Roman" w:hAnsi="Times New Roman" w:cs="Times New Roman"/>
        </w:rPr>
        <w:t>’s</w:t>
      </w:r>
      <w:proofErr w:type="spellEnd"/>
      <w:r w:rsidR="0047025C">
        <w:rPr>
          <w:rFonts w:ascii="Times New Roman" w:hAnsi="Times New Roman" w:cs="Times New Roman"/>
        </w:rPr>
        <w:t xml:space="preserve"> presentation, it </w:t>
      </w:r>
      <w:ins w:id="134" w:author="Donna Giver-Johnston" w:date="2025-03-16T14:34:00Z">
        <w:r w:rsidR="00DB53E6">
          <w:rPr>
            <w:rFonts w:ascii="Times New Roman" w:hAnsi="Times New Roman" w:cs="Times New Roman"/>
          </w:rPr>
          <w:t xml:space="preserve">was </w:t>
        </w:r>
      </w:ins>
      <w:r w:rsidR="0047025C">
        <w:rPr>
          <w:rFonts w:ascii="Times New Roman" w:hAnsi="Times New Roman" w:cs="Times New Roman"/>
        </w:rPr>
        <w:t>made clear that</w:t>
      </w:r>
      <w:r>
        <w:rPr>
          <w:rFonts w:ascii="Times New Roman" w:hAnsi="Times New Roman" w:cs="Times New Roman"/>
        </w:rPr>
        <w:t xml:space="preserve"> </w:t>
      </w:r>
      <w:r w:rsidR="0047025C">
        <w:rPr>
          <w:rFonts w:ascii="Times New Roman" w:hAnsi="Times New Roman" w:cs="Times New Roman"/>
        </w:rPr>
        <w:t xml:space="preserve">John’s gospel pointed to this present eschatology and the belief that </w:t>
      </w:r>
      <w:r>
        <w:rPr>
          <w:rFonts w:ascii="Times New Roman" w:hAnsi="Times New Roman" w:cs="Times New Roman"/>
        </w:rPr>
        <w:t>“Eternal life is now, resurrection is now, judgment is now.”</w:t>
      </w:r>
      <w:r>
        <w:rPr>
          <w:rStyle w:val="FootnoteReference"/>
          <w:rFonts w:ascii="Times New Roman" w:hAnsi="Times New Roman" w:cs="Times New Roman"/>
        </w:rPr>
        <w:footnoteReference w:id="43"/>
      </w:r>
      <w:r>
        <w:rPr>
          <w:rFonts w:ascii="Times New Roman" w:hAnsi="Times New Roman" w:cs="Times New Roman"/>
        </w:rPr>
        <w:t xml:space="preserve"> Therefore, both </w:t>
      </w:r>
      <w:proofErr w:type="spellStart"/>
      <w:r w:rsidR="006343B9" w:rsidRPr="009E37BA">
        <w:rPr>
          <w:rFonts w:ascii="Times New Roman" w:hAnsi="Times New Roman" w:cs="Times New Roman"/>
        </w:rPr>
        <w:t>Gench</w:t>
      </w:r>
      <w:proofErr w:type="spellEnd"/>
      <w:r w:rsidR="006343B9" w:rsidRPr="009E37BA">
        <w:rPr>
          <w:rFonts w:ascii="Times New Roman" w:hAnsi="Times New Roman" w:cs="Times New Roman"/>
        </w:rPr>
        <w:t xml:space="preserve"> and Wells </w:t>
      </w:r>
      <w:commentRangeStart w:id="135"/>
      <w:r>
        <w:rPr>
          <w:rFonts w:ascii="Times New Roman" w:hAnsi="Times New Roman" w:cs="Times New Roman"/>
        </w:rPr>
        <w:t xml:space="preserve">encourage </w:t>
      </w:r>
      <w:r w:rsidR="006343B9" w:rsidRPr="009E37BA">
        <w:rPr>
          <w:rFonts w:ascii="Times New Roman" w:hAnsi="Times New Roman" w:cs="Times New Roman"/>
        </w:rPr>
        <w:t>us to unbind each other of things that smell of death.</w:t>
      </w:r>
      <w:r w:rsidRPr="009E37BA">
        <w:rPr>
          <w:rFonts w:ascii="Times New Roman" w:hAnsi="Times New Roman" w:cs="Times New Roman"/>
        </w:rPr>
        <w:t xml:space="preserve"> </w:t>
      </w:r>
      <w:r w:rsidR="006343B9" w:rsidRPr="009E37BA">
        <w:rPr>
          <w:rFonts w:ascii="Times New Roman" w:hAnsi="Times New Roman" w:cs="Times New Roman"/>
        </w:rPr>
        <w:t>We are called then to unbind one another</w:t>
      </w:r>
      <w:r w:rsidR="00AB7910">
        <w:rPr>
          <w:rFonts w:ascii="Times New Roman" w:hAnsi="Times New Roman" w:cs="Times New Roman"/>
        </w:rPr>
        <w:t>,</w:t>
      </w:r>
      <w:r w:rsidR="006343B9" w:rsidRPr="009E37BA">
        <w:rPr>
          <w:rFonts w:ascii="Times New Roman" w:hAnsi="Times New Roman" w:cs="Times New Roman"/>
        </w:rPr>
        <w:t xml:space="preserve"> even from the grief of death. </w:t>
      </w:r>
      <w:commentRangeStart w:id="136"/>
      <w:r w:rsidR="006343B9" w:rsidRPr="009E37BA">
        <w:rPr>
          <w:rFonts w:ascii="Times New Roman" w:hAnsi="Times New Roman" w:cs="Times New Roman"/>
        </w:rPr>
        <w:t>We</w:t>
      </w:r>
      <w:commentRangeEnd w:id="136"/>
      <w:r w:rsidR="00B055F4">
        <w:rPr>
          <w:rStyle w:val="CommentReference"/>
        </w:rPr>
        <w:commentReference w:id="136"/>
      </w:r>
      <w:r w:rsidR="006343B9" w:rsidRPr="009E37BA">
        <w:rPr>
          <w:rFonts w:ascii="Times New Roman" w:hAnsi="Times New Roman" w:cs="Times New Roman"/>
        </w:rPr>
        <w:t xml:space="preserve"> are called to point to a resurrection promise and leave behind our burial cloths.</w:t>
      </w:r>
      <w:commentRangeEnd w:id="135"/>
      <w:r w:rsidR="00DB53E6">
        <w:rPr>
          <w:rStyle w:val="CommentReference"/>
        </w:rPr>
        <w:commentReference w:id="135"/>
      </w:r>
    </w:p>
    <w:p w14:paraId="647EB8E1" w14:textId="551CC4BC"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Jesus calling Lazarus forth from the tomb showed his power over death and Jesus’ ability to bring new life. N.T. Wright states</w:t>
      </w:r>
      <w:r w:rsidR="005F24B2">
        <w:rPr>
          <w:rFonts w:ascii="Times New Roman" w:hAnsi="Times New Roman" w:cs="Times New Roman"/>
        </w:rPr>
        <w:t>,</w:t>
      </w:r>
      <w:r w:rsidRPr="009E37BA">
        <w:rPr>
          <w:rFonts w:ascii="Times New Roman" w:hAnsi="Times New Roman" w:cs="Times New Roman"/>
        </w:rPr>
        <w:t xml:space="preserve"> “Jesus is not simply talking about a future hope of resurrection, but about a present reality that transforms our understanding of life, death, and everything in between.”</w:t>
      </w:r>
      <w:r w:rsidRPr="009E37BA">
        <w:rPr>
          <w:rStyle w:val="FootnoteReference"/>
          <w:rFonts w:ascii="Times New Roman" w:hAnsi="Times New Roman" w:cs="Times New Roman"/>
        </w:rPr>
        <w:footnoteReference w:id="44"/>
      </w:r>
      <w:r w:rsidRPr="009E37BA">
        <w:rPr>
          <w:rFonts w:ascii="Times New Roman" w:hAnsi="Times New Roman" w:cs="Times New Roman"/>
        </w:rPr>
        <w:t xml:space="preserve"> This seventh and final sign or miracle in John conveys a profound message about grief and loss: while mourning is a natural part of life, it is also intertwined with the promise of hope. For those grieving the loss of a pet, this text serves as a reminder that death does not have the final say.</w:t>
      </w:r>
    </w:p>
    <w:p w14:paraId="6C878EF7" w14:textId="74378CCE"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In Romans 8:19-21, the Apostle Paul gives an important theological perspective on the redemption of creation, showing that restoration extends beyond humanity to include all living beings, </w:t>
      </w:r>
      <w:r w:rsidR="00F27EB1">
        <w:rPr>
          <w:rFonts w:ascii="Times New Roman" w:hAnsi="Times New Roman" w:cs="Times New Roman"/>
        </w:rPr>
        <w:t>including</w:t>
      </w:r>
      <w:r w:rsidRPr="009E37BA">
        <w:rPr>
          <w:rFonts w:ascii="Times New Roman" w:hAnsi="Times New Roman" w:cs="Times New Roman"/>
        </w:rPr>
        <w:t xml:space="preserve"> animals. The passage then serves as a powerful reminder of Christians' hope regarding the future, which can bring healing to those grieving the loss of a beloved pet.</w:t>
      </w:r>
    </w:p>
    <w:p w14:paraId="278483E8" w14:textId="7542FD5D"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Paul wrote the letter to the Romans around A.D. 57, likely from Corinth, as he prepared to head towards Jerusalem.</w:t>
      </w:r>
      <w:r w:rsidRPr="009E37BA">
        <w:rPr>
          <w:rStyle w:val="FootnoteReference"/>
          <w:rFonts w:ascii="Times New Roman" w:hAnsi="Times New Roman" w:cs="Times New Roman"/>
        </w:rPr>
        <w:footnoteReference w:id="45"/>
      </w:r>
      <w:r w:rsidRPr="009E37BA">
        <w:rPr>
          <w:rFonts w:ascii="Times New Roman" w:hAnsi="Times New Roman" w:cs="Times New Roman"/>
        </w:rPr>
        <w:t xml:space="preserve"> The Roman church included both Jews and Gentiles, and tension existed between the two, particularly regarding the inclusion of Gentiles in God's redemptive plan. Paul sought to establish a theological framework that would bring unity to the community of believers in Rome.</w:t>
      </w:r>
      <w:r w:rsidRPr="009E37BA">
        <w:rPr>
          <w:rStyle w:val="FootnoteReference"/>
          <w:rFonts w:ascii="Times New Roman" w:hAnsi="Times New Roman" w:cs="Times New Roman"/>
        </w:rPr>
        <w:footnoteReference w:id="46"/>
      </w:r>
      <w:r w:rsidRPr="009E37BA">
        <w:rPr>
          <w:rFonts w:ascii="Times New Roman" w:hAnsi="Times New Roman" w:cs="Times New Roman"/>
        </w:rPr>
        <w:t xml:space="preserve"> In Romans</w:t>
      </w:r>
      <w:r w:rsidR="004D40B2">
        <w:rPr>
          <w:rFonts w:ascii="Times New Roman" w:hAnsi="Times New Roman" w:cs="Times New Roman"/>
        </w:rPr>
        <w:t xml:space="preserve"> 8:</w:t>
      </w:r>
      <w:r w:rsidRPr="009E37BA">
        <w:rPr>
          <w:rFonts w:ascii="Times New Roman" w:hAnsi="Times New Roman" w:cs="Times New Roman"/>
        </w:rPr>
        <w:t>1-</w:t>
      </w:r>
      <w:r w:rsidR="00AB7910">
        <w:rPr>
          <w:rFonts w:ascii="Times New Roman" w:hAnsi="Times New Roman" w:cs="Times New Roman"/>
        </w:rPr>
        <w:t xml:space="preserve"> </w:t>
      </w:r>
      <w:commentRangeStart w:id="137"/>
      <w:r w:rsidRPr="009E37BA">
        <w:rPr>
          <w:rFonts w:ascii="Times New Roman" w:hAnsi="Times New Roman" w:cs="Times New Roman"/>
        </w:rPr>
        <w:t>7</w:t>
      </w:r>
      <w:commentRangeEnd w:id="137"/>
      <w:r w:rsidR="00B055F4">
        <w:rPr>
          <w:rStyle w:val="CommentReference"/>
        </w:rPr>
        <w:commentReference w:id="137"/>
      </w:r>
      <w:r w:rsidRPr="009E37BA">
        <w:rPr>
          <w:rFonts w:ascii="Times New Roman" w:hAnsi="Times New Roman" w:cs="Times New Roman"/>
        </w:rPr>
        <w:t>, Paul notes that regardless of one’s background</w:t>
      </w:r>
      <w:r w:rsidR="00AB7910">
        <w:rPr>
          <w:rFonts w:ascii="Times New Roman" w:hAnsi="Times New Roman" w:cs="Times New Roman"/>
        </w:rPr>
        <w:t>,</w:t>
      </w:r>
      <w:r w:rsidRPr="009E37BA">
        <w:rPr>
          <w:rFonts w:ascii="Times New Roman" w:hAnsi="Times New Roman" w:cs="Times New Roman"/>
        </w:rPr>
        <w:t xml:space="preserve"> everyone </w:t>
      </w:r>
      <w:r w:rsidR="00AB7910">
        <w:rPr>
          <w:rFonts w:ascii="Times New Roman" w:hAnsi="Times New Roman" w:cs="Times New Roman"/>
        </w:rPr>
        <w:t>needs</w:t>
      </w:r>
      <w:r w:rsidRPr="009E37BA">
        <w:rPr>
          <w:rFonts w:ascii="Times New Roman" w:hAnsi="Times New Roman" w:cs="Times New Roman"/>
        </w:rPr>
        <w:t xml:space="preserve"> salvation through faith in Jesus Christ. </w:t>
      </w:r>
      <w:r w:rsidR="00E032E2">
        <w:rPr>
          <w:rFonts w:ascii="Times New Roman" w:hAnsi="Times New Roman" w:cs="Times New Roman"/>
        </w:rPr>
        <w:t xml:space="preserve">In Paul’s letter, it becomes clear that he provides an understanding of the relationship between law and faith. As </w:t>
      </w:r>
      <w:r w:rsidR="00C155EB">
        <w:rPr>
          <w:rFonts w:ascii="Times New Roman" w:hAnsi="Times New Roman" w:cs="Times New Roman"/>
        </w:rPr>
        <w:t>Douglas</w:t>
      </w:r>
      <w:r w:rsidR="004F1F8C">
        <w:rPr>
          <w:rFonts w:ascii="Times New Roman" w:hAnsi="Times New Roman" w:cs="Times New Roman"/>
        </w:rPr>
        <w:t xml:space="preserve"> J.</w:t>
      </w:r>
      <w:r w:rsidR="00C155EB">
        <w:rPr>
          <w:rFonts w:ascii="Times New Roman" w:hAnsi="Times New Roman" w:cs="Times New Roman"/>
        </w:rPr>
        <w:t xml:space="preserve"> </w:t>
      </w:r>
      <w:commentRangeStart w:id="138"/>
      <w:r w:rsidR="00E032E2">
        <w:rPr>
          <w:rFonts w:ascii="Times New Roman" w:hAnsi="Times New Roman" w:cs="Times New Roman"/>
        </w:rPr>
        <w:t>Moo</w:t>
      </w:r>
      <w:commentRangeEnd w:id="138"/>
      <w:r w:rsidR="00DB53E6">
        <w:rPr>
          <w:rStyle w:val="CommentReference"/>
        </w:rPr>
        <w:commentReference w:id="138"/>
      </w:r>
      <w:r w:rsidR="00E032E2">
        <w:rPr>
          <w:rFonts w:ascii="Times New Roman" w:hAnsi="Times New Roman" w:cs="Times New Roman"/>
        </w:rPr>
        <w:t xml:space="preserve"> succinctly summarizes, </w:t>
      </w:r>
      <w:r w:rsidRPr="009E37BA">
        <w:rPr>
          <w:rFonts w:ascii="Times New Roman" w:hAnsi="Times New Roman" w:cs="Times New Roman"/>
        </w:rPr>
        <w:t>“Paul’s argument in Romans is that the law reveals sin but cannot save; it is faith in Christ that brings righteousness and life.”</w:t>
      </w:r>
      <w:r w:rsidRPr="009E37BA">
        <w:rPr>
          <w:rStyle w:val="FootnoteReference"/>
          <w:rFonts w:ascii="Times New Roman" w:hAnsi="Times New Roman" w:cs="Times New Roman"/>
        </w:rPr>
        <w:footnoteReference w:id="47"/>
      </w:r>
      <w:r w:rsidRPr="009E37BA">
        <w:rPr>
          <w:rFonts w:ascii="Times New Roman" w:hAnsi="Times New Roman" w:cs="Times New Roman"/>
        </w:rPr>
        <w:t xml:space="preserve"> This sets the stage for Romans 8, where Paul shifts his message of the consequences of salvation for believers and</w:t>
      </w:r>
      <w:r w:rsidR="004F1F8C">
        <w:rPr>
          <w:rFonts w:ascii="Times New Roman" w:hAnsi="Times New Roman" w:cs="Times New Roman"/>
        </w:rPr>
        <w:t>,</w:t>
      </w:r>
      <w:r w:rsidRPr="009E37BA">
        <w:rPr>
          <w:rFonts w:ascii="Times New Roman" w:hAnsi="Times New Roman" w:cs="Times New Roman"/>
        </w:rPr>
        <w:t xml:space="preserve"> therefore, the whole created order.</w:t>
      </w:r>
      <w:r>
        <w:rPr>
          <w:rFonts w:ascii="Times New Roman" w:hAnsi="Times New Roman" w:cs="Times New Roman"/>
        </w:rPr>
        <w:t xml:space="preserve"> </w:t>
      </w:r>
      <w:r w:rsidRPr="009E37BA">
        <w:rPr>
          <w:rFonts w:ascii="Times New Roman" w:hAnsi="Times New Roman" w:cs="Times New Roman"/>
        </w:rPr>
        <w:t xml:space="preserve">Romans 8 wraps up Paul's argument concerning living in the Spirit. Here, he compares life in the flesh with life in the Spirit, ultimately suggesting that suffering is only </w:t>
      </w:r>
      <w:r w:rsidR="00AB7910" w:rsidRPr="009E37BA">
        <w:rPr>
          <w:rFonts w:ascii="Times New Roman" w:hAnsi="Times New Roman" w:cs="Times New Roman"/>
        </w:rPr>
        <w:t>temporary,</w:t>
      </w:r>
      <w:r w:rsidRPr="009E37BA">
        <w:rPr>
          <w:rFonts w:ascii="Times New Roman" w:hAnsi="Times New Roman" w:cs="Times New Roman"/>
        </w:rPr>
        <w:t xml:space="preserve"> and God has something bigger at work to redeem all of creation. </w:t>
      </w:r>
    </w:p>
    <w:p w14:paraId="21C51D98" w14:textId="3B2AE6DA"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In </w:t>
      </w:r>
      <w:r w:rsidR="00F27EB1">
        <w:rPr>
          <w:rFonts w:ascii="Times New Roman" w:hAnsi="Times New Roman" w:cs="Times New Roman"/>
        </w:rPr>
        <w:t>vv.</w:t>
      </w:r>
      <w:r w:rsidRPr="009E37BA">
        <w:rPr>
          <w:rFonts w:ascii="Times New Roman" w:hAnsi="Times New Roman" w:cs="Times New Roman"/>
        </w:rPr>
        <w:t xml:space="preserve"> 19-21</w:t>
      </w:r>
      <w:r w:rsidR="00AB7910">
        <w:rPr>
          <w:rFonts w:ascii="Times New Roman" w:hAnsi="Times New Roman" w:cs="Times New Roman"/>
        </w:rPr>
        <w:t>,</w:t>
      </w:r>
      <w:r w:rsidRPr="009E37BA">
        <w:rPr>
          <w:rFonts w:ascii="Times New Roman" w:hAnsi="Times New Roman" w:cs="Times New Roman"/>
        </w:rPr>
        <w:t xml:space="preserve"> he introduces this powerful concept that creation itself long</w:t>
      </w:r>
      <w:r w:rsidR="00AB7910">
        <w:rPr>
          <w:rFonts w:ascii="Times New Roman" w:hAnsi="Times New Roman" w:cs="Times New Roman"/>
        </w:rPr>
        <w:t>s</w:t>
      </w:r>
      <w:r w:rsidRPr="009E37BA">
        <w:rPr>
          <w:rFonts w:ascii="Times New Roman" w:hAnsi="Times New Roman" w:cs="Times New Roman"/>
        </w:rPr>
        <w:t xml:space="preserve"> for liberation, as N.T. Wright states, “The hope of the whole creation is tied to the hope of God’s children.”</w:t>
      </w:r>
      <w:r w:rsidRPr="009E37BA">
        <w:rPr>
          <w:rStyle w:val="FootnoteReference"/>
          <w:rFonts w:ascii="Times New Roman" w:hAnsi="Times New Roman" w:cs="Times New Roman"/>
        </w:rPr>
        <w:footnoteReference w:id="48"/>
      </w:r>
      <w:r w:rsidRPr="009E37BA">
        <w:rPr>
          <w:rFonts w:ascii="Times New Roman" w:hAnsi="Times New Roman" w:cs="Times New Roman"/>
        </w:rPr>
        <w:t xml:space="preserve"> Verse 19 states, “For the creation waits in eager expectation for the children of God to be revealed.” The Greek term </w:t>
      </w:r>
      <w:r w:rsidR="005F24B2" w:rsidRPr="000A706E">
        <w:rPr>
          <w:rFonts w:ascii="Times New Roman" w:hAnsi="Times New Roman" w:cs="Times New Roman"/>
          <w:i/>
          <w:iCs/>
          <w14:ligatures w14:val="standardContextual"/>
        </w:rPr>
        <w:t>ἀπ</w:t>
      </w:r>
      <w:proofErr w:type="spellStart"/>
      <w:r w:rsidR="005F24B2" w:rsidRPr="000A706E">
        <w:rPr>
          <w:rFonts w:ascii="Times New Roman" w:hAnsi="Times New Roman" w:cs="Times New Roman"/>
          <w:i/>
          <w:iCs/>
          <w14:ligatures w14:val="standardContextual"/>
        </w:rPr>
        <w:t>οκ</w:t>
      </w:r>
      <w:proofErr w:type="spellEnd"/>
      <w:r w:rsidR="005F24B2" w:rsidRPr="000A706E">
        <w:rPr>
          <w:rFonts w:ascii="Times New Roman" w:hAnsi="Times New Roman" w:cs="Times New Roman"/>
          <w:i/>
          <w:iCs/>
          <w14:ligatures w14:val="standardContextual"/>
        </w:rPr>
        <w:t>αρα</w:t>
      </w:r>
      <w:proofErr w:type="spellStart"/>
      <w:r w:rsidR="005F24B2" w:rsidRPr="000A706E">
        <w:rPr>
          <w:rFonts w:ascii="Times New Roman" w:hAnsi="Times New Roman" w:cs="Times New Roman"/>
          <w:i/>
          <w:iCs/>
          <w14:ligatures w14:val="standardContextual"/>
        </w:rPr>
        <w:t>δοκί</w:t>
      </w:r>
      <w:proofErr w:type="spellEnd"/>
      <w:r w:rsidR="005F24B2" w:rsidRPr="000A706E">
        <w:rPr>
          <w:rFonts w:ascii="Times New Roman" w:hAnsi="Times New Roman" w:cs="Times New Roman"/>
          <w:i/>
          <w:iCs/>
          <w14:ligatures w14:val="standardContextual"/>
        </w:rPr>
        <w:t>α</w:t>
      </w:r>
      <w:r w:rsidR="005F24B2">
        <w:rPr>
          <w:rFonts w:ascii="AppleSystemUIFont" w:hAnsi="AppleSystemUIFont" w:cs="AppleSystemUIFont"/>
          <w:sz w:val="26"/>
          <w:szCs w:val="26"/>
          <w14:ligatures w14:val="standardContextual"/>
        </w:rPr>
        <w:t xml:space="preserve"> </w:t>
      </w:r>
      <w:r w:rsidR="00D54B8E">
        <w:rPr>
          <w:rFonts w:ascii="AppleSystemUIFont" w:hAnsi="AppleSystemUIFont" w:cs="AppleSystemUIFont"/>
          <w:sz w:val="26"/>
          <w:szCs w:val="26"/>
          <w14:ligatures w14:val="standardContextual"/>
        </w:rPr>
        <w:t>(</w:t>
      </w:r>
      <w:proofErr w:type="spellStart"/>
      <w:r w:rsidRPr="009E37BA">
        <w:rPr>
          <w:rFonts w:ascii="Times New Roman" w:hAnsi="Times New Roman" w:cs="Times New Roman"/>
        </w:rPr>
        <w:t>apekdechomai</w:t>
      </w:r>
      <w:proofErr w:type="spellEnd"/>
      <w:r w:rsidRPr="009E37BA">
        <w:rPr>
          <w:rFonts w:ascii="Times New Roman" w:hAnsi="Times New Roman" w:cs="Times New Roman"/>
        </w:rPr>
        <w:t>)</w:t>
      </w:r>
      <w:r w:rsidR="00AB7910">
        <w:rPr>
          <w:rFonts w:ascii="Times New Roman" w:hAnsi="Times New Roman" w:cs="Times New Roman"/>
        </w:rPr>
        <w:t>,</w:t>
      </w:r>
      <w:r w:rsidRPr="009E37BA">
        <w:rPr>
          <w:rFonts w:ascii="Times New Roman" w:hAnsi="Times New Roman" w:cs="Times New Roman"/>
        </w:rPr>
        <w:t xml:space="preserve"> </w:t>
      </w:r>
      <w:r w:rsidR="00D54B8E">
        <w:rPr>
          <w:rFonts w:ascii="Times New Roman" w:hAnsi="Times New Roman" w:cs="Times New Roman"/>
        </w:rPr>
        <w:t>which means ‘waits</w:t>
      </w:r>
      <w:r w:rsidR="00AB7910">
        <w:rPr>
          <w:rFonts w:ascii="Times New Roman" w:hAnsi="Times New Roman" w:cs="Times New Roman"/>
        </w:rPr>
        <w:t>,</w:t>
      </w:r>
      <w:r w:rsidR="00D54B8E">
        <w:rPr>
          <w:rFonts w:ascii="Times New Roman" w:hAnsi="Times New Roman" w:cs="Times New Roman"/>
        </w:rPr>
        <w:t xml:space="preserve">’ </w:t>
      </w:r>
      <w:r w:rsidRPr="009E37BA">
        <w:rPr>
          <w:rFonts w:ascii="Times New Roman" w:hAnsi="Times New Roman" w:cs="Times New Roman"/>
        </w:rPr>
        <w:t>conveys a sense of eager anticipation, suggesting that creation is not passively enduring its current state but is actively longing for the revelation of God's children. Scholar G. K. Beale comments on this longing in his work, stating, "The creation waits in eager expectation for the redemption that will come with the new age.</w:t>
      </w:r>
      <w:r w:rsidR="005F24B2">
        <w:rPr>
          <w:rFonts w:ascii="Times New Roman" w:hAnsi="Times New Roman" w:cs="Times New Roman"/>
        </w:rPr>
        <w:t>”</w:t>
      </w:r>
      <w:r w:rsidRPr="009E37BA">
        <w:rPr>
          <w:rStyle w:val="FootnoteReference"/>
          <w:rFonts w:ascii="Times New Roman" w:hAnsi="Times New Roman" w:cs="Times New Roman"/>
        </w:rPr>
        <w:footnoteReference w:id="49"/>
      </w:r>
      <w:r w:rsidRPr="009E37BA">
        <w:rPr>
          <w:rFonts w:ascii="Times New Roman" w:hAnsi="Times New Roman" w:cs="Times New Roman"/>
        </w:rPr>
        <w:t xml:space="preserve"> Paul’s use of “creation” furthers this concept</w:t>
      </w:r>
      <w:r w:rsidR="005F24B2">
        <w:rPr>
          <w:rFonts w:ascii="Times New Roman" w:hAnsi="Times New Roman" w:cs="Times New Roman"/>
        </w:rPr>
        <w:t>,</w:t>
      </w:r>
      <w:r w:rsidRPr="009E37BA">
        <w:rPr>
          <w:rFonts w:ascii="Times New Roman" w:hAnsi="Times New Roman" w:cs="Times New Roman"/>
        </w:rPr>
        <w:t xml:space="preserve"> suggest</w:t>
      </w:r>
      <w:r w:rsidR="005F24B2">
        <w:rPr>
          <w:rFonts w:ascii="Times New Roman" w:hAnsi="Times New Roman" w:cs="Times New Roman"/>
        </w:rPr>
        <w:t>ing</w:t>
      </w:r>
      <w:r w:rsidRPr="009E37BA">
        <w:rPr>
          <w:rFonts w:ascii="Times New Roman" w:hAnsi="Times New Roman" w:cs="Times New Roman"/>
        </w:rPr>
        <w:t xml:space="preserve"> his belief that all of creation is interconnected</w:t>
      </w:r>
      <w:r w:rsidR="005F24B2">
        <w:rPr>
          <w:rFonts w:ascii="Times New Roman" w:hAnsi="Times New Roman" w:cs="Times New Roman"/>
        </w:rPr>
        <w:t>,</w:t>
      </w:r>
      <w:r w:rsidRPr="009E37BA">
        <w:rPr>
          <w:rFonts w:ascii="Times New Roman" w:hAnsi="Times New Roman" w:cs="Times New Roman"/>
        </w:rPr>
        <w:t xml:space="preserve"> working towards God’s plan for redemption.</w:t>
      </w:r>
      <w:r w:rsidRPr="009E37BA">
        <w:rPr>
          <w:rStyle w:val="FootnoteReference"/>
          <w:rFonts w:ascii="Times New Roman" w:hAnsi="Times New Roman" w:cs="Times New Roman"/>
        </w:rPr>
        <w:footnoteReference w:id="50"/>
      </w:r>
      <w:r w:rsidRPr="009E37BA">
        <w:rPr>
          <w:rFonts w:ascii="Times New Roman" w:hAnsi="Times New Roman" w:cs="Times New Roman"/>
        </w:rPr>
        <w:t xml:space="preserve">  Verse 20 builds on this notion, “For the creation was subjected to frustration, not by its own choice, but by the will of the one who subjected it.” The term </w:t>
      </w:r>
      <w:r w:rsidRPr="000A706E">
        <w:rPr>
          <w:rFonts w:ascii="Times New Roman" w:hAnsi="Times New Roman" w:cs="Times New Roman"/>
          <w:i/>
          <w:iCs/>
        </w:rPr>
        <w:t>ματα</w:t>
      </w:r>
      <w:proofErr w:type="spellStart"/>
      <w:r w:rsidRPr="000A706E">
        <w:rPr>
          <w:rFonts w:ascii="Times New Roman" w:hAnsi="Times New Roman" w:cs="Times New Roman"/>
          <w:i/>
          <w:iCs/>
        </w:rPr>
        <w:t>ιότης</w:t>
      </w:r>
      <w:proofErr w:type="spellEnd"/>
      <w:r w:rsidRPr="009E37BA">
        <w:rPr>
          <w:rFonts w:ascii="Times New Roman" w:hAnsi="Times New Roman" w:cs="Times New Roman"/>
        </w:rPr>
        <w:t xml:space="preserve"> (</w:t>
      </w:r>
      <w:proofErr w:type="spellStart"/>
      <w:r w:rsidRPr="009E37BA">
        <w:rPr>
          <w:rFonts w:ascii="Times New Roman" w:hAnsi="Times New Roman" w:cs="Times New Roman"/>
        </w:rPr>
        <w:t>mataiotēs</w:t>
      </w:r>
      <w:proofErr w:type="spellEnd"/>
      <w:r w:rsidRPr="009E37BA">
        <w:rPr>
          <w:rFonts w:ascii="Times New Roman" w:hAnsi="Times New Roman" w:cs="Times New Roman"/>
        </w:rPr>
        <w:t>) conveys a sense of futility or emptiness, indicating that creation has been subjected to a state of frustration, which reflects the disruption of the original order due to sin</w:t>
      </w:r>
      <w:r w:rsidR="005F24B2">
        <w:rPr>
          <w:rFonts w:ascii="Times New Roman" w:hAnsi="Times New Roman" w:cs="Times New Roman"/>
        </w:rPr>
        <w:t>.</w:t>
      </w:r>
      <w:r w:rsidRPr="009E37BA">
        <w:rPr>
          <w:rFonts w:ascii="Times New Roman" w:hAnsi="Times New Roman" w:cs="Times New Roman"/>
        </w:rPr>
        <w:t>”</w:t>
      </w:r>
      <w:r w:rsidR="005F24B2">
        <w:rPr>
          <w:rStyle w:val="FootnoteReference"/>
          <w:rFonts w:ascii="Times New Roman" w:hAnsi="Times New Roman" w:cs="Times New Roman"/>
        </w:rPr>
        <w:footnoteReference w:id="51"/>
      </w:r>
      <w:r w:rsidRPr="009E37BA">
        <w:rPr>
          <w:rFonts w:ascii="Times New Roman" w:hAnsi="Times New Roman" w:cs="Times New Roman"/>
        </w:rPr>
        <w:t xml:space="preserve"> </w:t>
      </w:r>
    </w:p>
    <w:p w14:paraId="220D208B" w14:textId="7DF2A6C0"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The hope expressed in this passage takes on special meaning for those who have lost animal companions. Romans 8: 19-21 and Isaiah 11:6-9, as previously discussed, assures believers that God</w:t>
      </w:r>
      <w:r w:rsidR="0036621B">
        <w:rPr>
          <w:rFonts w:ascii="Times New Roman" w:hAnsi="Times New Roman" w:cs="Times New Roman"/>
        </w:rPr>
        <w:t xml:space="preserve"> intend</w:t>
      </w:r>
      <w:r w:rsidRPr="009E37BA">
        <w:rPr>
          <w:rFonts w:ascii="Times New Roman" w:hAnsi="Times New Roman" w:cs="Times New Roman"/>
        </w:rPr>
        <w:t xml:space="preserve">s </w:t>
      </w:r>
      <w:r w:rsidR="004D40B2">
        <w:rPr>
          <w:rFonts w:ascii="Times New Roman" w:hAnsi="Times New Roman" w:cs="Times New Roman"/>
        </w:rPr>
        <w:t xml:space="preserve">to </w:t>
      </w:r>
      <w:r w:rsidRPr="009E37BA">
        <w:rPr>
          <w:rFonts w:ascii="Times New Roman" w:hAnsi="Times New Roman" w:cs="Times New Roman"/>
        </w:rPr>
        <w:t>bring the world back to the intended state of peace and harmony, where pain and death are no more. Such a message can provide profound healing for those mourning the loss of a pet, as it opens the idea of one being reunited when creation is restored. That hope of reuniting with beloved pets can be a significant source of comfort, allowing individuals to hold onto the belief that their grief is not without an ultimate resolution.</w:t>
      </w:r>
    </w:p>
    <w:p w14:paraId="6CA6438B" w14:textId="43EDAA31" w:rsidR="006343B9" w:rsidRDefault="006343B9" w:rsidP="006343B9">
      <w:pPr>
        <w:autoSpaceDE w:val="0"/>
        <w:autoSpaceDN w:val="0"/>
        <w:adjustRightInd w:val="0"/>
        <w:spacing w:line="480" w:lineRule="auto"/>
        <w:ind w:firstLine="720"/>
        <w:rPr>
          <w:ins w:id="139" w:author="Donna Giver-Johnston" w:date="2025-03-16T14:38:00Z"/>
          <w:rFonts w:ascii="Times New Roman" w:hAnsi="Times New Roman" w:cs="Times New Roman"/>
          <w14:ligatures w14:val="standardContextual"/>
        </w:rPr>
      </w:pPr>
      <w:r w:rsidRPr="009E37BA">
        <w:rPr>
          <w:rFonts w:ascii="Times New Roman" w:hAnsi="Times New Roman" w:cs="Times New Roman"/>
          <w14:ligatures w14:val="standardContextual"/>
        </w:rPr>
        <w:t xml:space="preserve">The Bible offers valuable insights into grief and mourning, including disenfranchised grief related to the loss of a pet. Jesus’ teachings in Matthew 5:4 and His weeping at Lazarus's tomb in John 11:1-44 remind us that mourning is a significant part of the human experience. As we shift to a theological discussion on grief, it is essential to define grief and disenfranchised grief, particularly regarding how the church can support grieving pet owners. </w:t>
      </w:r>
      <w:r w:rsidR="00F27EB1">
        <w:rPr>
          <w:rFonts w:ascii="Times New Roman" w:hAnsi="Times New Roman" w:cs="Times New Roman"/>
          <w14:ligatures w14:val="standardContextual"/>
        </w:rPr>
        <w:t>T</w:t>
      </w:r>
      <w:r w:rsidRPr="009E37BA">
        <w:rPr>
          <w:rFonts w:ascii="Times New Roman" w:hAnsi="Times New Roman" w:cs="Times New Roman"/>
          <w14:ligatures w14:val="standardContextual"/>
        </w:rPr>
        <w:t>heologians like C. S. Lewis and Kate Bowler provide insights into the complexities of grief, while Tom Long emphasizes the importance of funerals as rituals that facilitate healing. Finally, I will end this section with the difficult yet important balance the church must walk when discussing the hope of resurrection amidst grief. This exploration will further show how the church can offer compassionate support to those in mourning.</w:t>
      </w:r>
    </w:p>
    <w:p w14:paraId="0FA6EAE0" w14:textId="77777777" w:rsidR="009166CE" w:rsidRPr="009E37BA" w:rsidRDefault="009166CE" w:rsidP="006343B9">
      <w:pPr>
        <w:autoSpaceDE w:val="0"/>
        <w:autoSpaceDN w:val="0"/>
        <w:adjustRightInd w:val="0"/>
        <w:spacing w:line="480" w:lineRule="auto"/>
        <w:ind w:firstLine="720"/>
        <w:rPr>
          <w:rFonts w:ascii="Times New Roman" w:hAnsi="Times New Roman" w:cs="Times New Roman"/>
          <w14:ligatures w14:val="standardContextual"/>
        </w:rPr>
      </w:pPr>
    </w:p>
    <w:p w14:paraId="417A1D8A" w14:textId="77777777" w:rsidR="006343B9" w:rsidRPr="009E37BA" w:rsidRDefault="006343B9" w:rsidP="006343B9">
      <w:pPr>
        <w:autoSpaceDE w:val="0"/>
        <w:autoSpaceDN w:val="0"/>
        <w:adjustRightInd w:val="0"/>
        <w:spacing w:line="480" w:lineRule="auto"/>
        <w:rPr>
          <w:rFonts w:ascii="Times New Roman" w:hAnsi="Times New Roman" w:cs="Times New Roman"/>
          <w:i/>
          <w:iCs/>
          <w14:ligatures w14:val="standardContextual"/>
        </w:rPr>
      </w:pPr>
      <w:r w:rsidRPr="009E37BA">
        <w:rPr>
          <w:rFonts w:ascii="Times New Roman" w:hAnsi="Times New Roman" w:cs="Times New Roman"/>
          <w:i/>
          <w:iCs/>
          <w14:ligatures w14:val="standardContextual"/>
        </w:rPr>
        <w:t>New Testament Theological Reflection</w:t>
      </w:r>
      <w:r>
        <w:rPr>
          <w:rFonts w:ascii="Times New Roman" w:hAnsi="Times New Roman" w:cs="Times New Roman"/>
          <w:i/>
          <w:iCs/>
          <w14:ligatures w14:val="standardContextual"/>
        </w:rPr>
        <w:t xml:space="preserve">: </w:t>
      </w:r>
      <w:r w:rsidRPr="009E37BA">
        <w:rPr>
          <w:rFonts w:ascii="Times New Roman" w:hAnsi="Times New Roman" w:cs="Times New Roman"/>
          <w:i/>
          <w:iCs/>
        </w:rPr>
        <w:t xml:space="preserve">Unbind </w:t>
      </w:r>
    </w:p>
    <w:p w14:paraId="04CBFC25" w14:textId="77777777"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Grief is an expression of love. In John 11:32-36, we witness the heart-wrenching moment when Jesus arrives at the tomb of Lazarus. Both Martha and Mary, whom Jesus loved, express their grief and anger, questioning why Jesus had not arrived sooner. Jesus's response in this text is striking—he weeps. His tears remind us that it is okay for us to weep as well. In our society, where emotions are often suppressed or misunderstood, Jesus's tears show us that grief is a natural reaction to loss and that expressing our emotions can be part of the healing process. </w:t>
      </w:r>
    </w:p>
    <w:p w14:paraId="2094D615" w14:textId="7C8BF7C9"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Additionally, the text challenges us to consider how we are to support those who grieve. In John 11:43-44, Jesus</w:t>
      </w:r>
      <w:r w:rsidR="00F27EB1">
        <w:rPr>
          <w:rFonts w:ascii="Times New Roman" w:hAnsi="Times New Roman" w:cs="Times New Roman"/>
        </w:rPr>
        <w:t xml:space="preserve">, </w:t>
      </w:r>
      <w:r w:rsidR="00F27EB1" w:rsidRPr="009E37BA">
        <w:rPr>
          <w:rFonts w:ascii="Times New Roman" w:hAnsi="Times New Roman" w:cs="Times New Roman"/>
        </w:rPr>
        <w:t>after weeping and mourning,</w:t>
      </w:r>
      <w:r w:rsidRPr="009E37BA">
        <w:rPr>
          <w:rFonts w:ascii="Times New Roman" w:hAnsi="Times New Roman" w:cs="Times New Roman"/>
        </w:rPr>
        <w:t xml:space="preserve"> commands Lazarus to come out of the tomb</w:t>
      </w:r>
      <w:r w:rsidR="00F27EB1">
        <w:rPr>
          <w:rFonts w:ascii="Times New Roman" w:hAnsi="Times New Roman" w:cs="Times New Roman"/>
        </w:rPr>
        <w:t>,</w:t>
      </w:r>
      <w:r w:rsidRPr="009E37BA">
        <w:rPr>
          <w:rFonts w:ascii="Times New Roman" w:hAnsi="Times New Roman" w:cs="Times New Roman"/>
        </w:rPr>
        <w:t xml:space="preserve"> saying, “Unbind him, and let him go.” This privilege and power extend to us as well; we are called to help unbind others from the confines of grief and death by offering support, compassion, and hope to those who mourn. </w:t>
      </w:r>
    </w:p>
    <w:p w14:paraId="08E5B7C7" w14:textId="2B5680CF" w:rsidR="006343B9" w:rsidRPr="009E37BA" w:rsidRDefault="006343B9" w:rsidP="006343B9">
      <w:pPr>
        <w:autoSpaceDE w:val="0"/>
        <w:autoSpaceDN w:val="0"/>
        <w:adjustRightInd w:val="0"/>
        <w:spacing w:after="160" w:line="480" w:lineRule="auto"/>
        <w:ind w:firstLine="720"/>
        <w:rPr>
          <w:rFonts w:ascii="Times New Roman" w:hAnsi="Times New Roman" w:cs="Times New Roman"/>
          <w:i/>
          <w:iCs/>
          <w:kern w:val="2"/>
        </w:rPr>
      </w:pPr>
      <w:r w:rsidRPr="009E37BA">
        <w:rPr>
          <w:rFonts w:ascii="Times New Roman" w:hAnsi="Times New Roman" w:cs="Times New Roman"/>
        </w:rPr>
        <w:t>How</w:t>
      </w:r>
      <w:r w:rsidR="0036621B">
        <w:rPr>
          <w:rFonts w:ascii="Times New Roman" w:hAnsi="Times New Roman" w:cs="Times New Roman"/>
        </w:rPr>
        <w:t>,</w:t>
      </w:r>
      <w:r w:rsidRPr="009E37BA">
        <w:rPr>
          <w:rFonts w:ascii="Times New Roman" w:hAnsi="Times New Roman" w:cs="Times New Roman"/>
        </w:rPr>
        <w:t xml:space="preserve"> then</w:t>
      </w:r>
      <w:r w:rsidR="0036621B">
        <w:rPr>
          <w:rFonts w:ascii="Times New Roman" w:hAnsi="Times New Roman" w:cs="Times New Roman"/>
        </w:rPr>
        <w:t>,</w:t>
      </w:r>
      <w:r w:rsidRPr="009E37BA">
        <w:rPr>
          <w:rFonts w:ascii="Times New Roman" w:hAnsi="Times New Roman" w:cs="Times New Roman"/>
        </w:rPr>
        <w:t xml:space="preserve"> can the church help unbind those experiencing disenfranchised grief, particularly those grieving pet loss? By unbinding through </w:t>
      </w:r>
      <w:r w:rsidR="0036621B">
        <w:rPr>
          <w:rFonts w:ascii="Times New Roman" w:hAnsi="Times New Roman" w:cs="Times New Roman"/>
        </w:rPr>
        <w:t xml:space="preserve">a </w:t>
      </w:r>
      <w:r w:rsidRPr="009E37BA">
        <w:rPr>
          <w:rFonts w:ascii="Times New Roman" w:hAnsi="Times New Roman" w:cs="Times New Roman"/>
        </w:rPr>
        <w:t xml:space="preserve">theological understanding of </w:t>
      </w:r>
      <w:r>
        <w:rPr>
          <w:rFonts w:ascii="Times New Roman" w:hAnsi="Times New Roman" w:cs="Times New Roman"/>
        </w:rPr>
        <w:t>disenfranchised grief</w:t>
      </w:r>
      <w:r w:rsidR="0036621B">
        <w:rPr>
          <w:rFonts w:ascii="Times New Roman" w:hAnsi="Times New Roman" w:cs="Times New Roman"/>
        </w:rPr>
        <w:t xml:space="preserve"> and </w:t>
      </w:r>
      <w:r>
        <w:rPr>
          <w:rFonts w:ascii="Times New Roman" w:hAnsi="Times New Roman" w:cs="Times New Roman"/>
        </w:rPr>
        <w:t>souls</w:t>
      </w:r>
      <w:r w:rsidR="0036621B">
        <w:rPr>
          <w:rFonts w:ascii="Times New Roman" w:hAnsi="Times New Roman" w:cs="Times New Roman"/>
        </w:rPr>
        <w:t>,</w:t>
      </w:r>
      <w:r>
        <w:rPr>
          <w:rFonts w:ascii="Times New Roman" w:hAnsi="Times New Roman" w:cs="Times New Roman"/>
        </w:rPr>
        <w:t xml:space="preserve"> through </w:t>
      </w:r>
      <w:r w:rsidRPr="009E37BA">
        <w:rPr>
          <w:rFonts w:ascii="Times New Roman" w:hAnsi="Times New Roman" w:cs="Times New Roman"/>
        </w:rPr>
        <w:t>community, ritual, lament, and hope</w:t>
      </w:r>
      <w:r w:rsidR="0036621B">
        <w:rPr>
          <w:rFonts w:ascii="Times New Roman" w:hAnsi="Times New Roman" w:cs="Times New Roman"/>
        </w:rPr>
        <w:t>.</w:t>
      </w:r>
      <w:r w:rsidRPr="009E37BA">
        <w:rPr>
          <w:rFonts w:ascii="Times New Roman" w:hAnsi="Times New Roman" w:cs="Times New Roman"/>
        </w:rPr>
        <w:t xml:space="preserve"> I will further explain</w:t>
      </w:r>
      <w:r w:rsidR="0036621B">
        <w:rPr>
          <w:rFonts w:ascii="Times New Roman" w:hAnsi="Times New Roman" w:cs="Times New Roman"/>
        </w:rPr>
        <w:t xml:space="preserve"> theologically</w:t>
      </w:r>
      <w:r w:rsidRPr="009E37BA">
        <w:rPr>
          <w:rFonts w:ascii="Times New Roman" w:hAnsi="Times New Roman" w:cs="Times New Roman"/>
        </w:rPr>
        <w:t xml:space="preserve"> how the church can assist in the healing process through unbinding.</w:t>
      </w:r>
    </w:p>
    <w:p w14:paraId="6FC80017" w14:textId="77777777" w:rsidR="006343B9" w:rsidRPr="009E37BA" w:rsidRDefault="006343B9" w:rsidP="006343B9">
      <w:pPr>
        <w:autoSpaceDE w:val="0"/>
        <w:autoSpaceDN w:val="0"/>
        <w:adjustRightInd w:val="0"/>
        <w:spacing w:line="480" w:lineRule="auto"/>
        <w:rPr>
          <w:rFonts w:ascii="Times New Roman" w:hAnsi="Times New Roman" w:cs="Times New Roman"/>
          <w:i/>
          <w:iCs/>
        </w:rPr>
      </w:pPr>
      <w:r w:rsidRPr="009E37BA">
        <w:rPr>
          <w:rFonts w:ascii="Times New Roman" w:hAnsi="Times New Roman" w:cs="Times New Roman"/>
          <w:i/>
          <w:iCs/>
        </w:rPr>
        <w:t>Unbinding Disenfranchised Grief</w:t>
      </w:r>
    </w:p>
    <w:p w14:paraId="66B87866" w14:textId="3A4FD6A4" w:rsidR="006343B9" w:rsidRPr="009E37BA" w:rsidRDefault="00100936" w:rsidP="006343B9">
      <w:pPr>
        <w:autoSpaceDE w:val="0"/>
        <w:autoSpaceDN w:val="0"/>
        <w:adjustRightInd w:val="0"/>
        <w:spacing w:line="480" w:lineRule="auto"/>
        <w:ind w:firstLine="720"/>
        <w:rPr>
          <w:rFonts w:ascii="Times New Roman" w:hAnsi="Times New Roman" w:cs="Times New Roman"/>
        </w:rPr>
      </w:pPr>
      <w:r>
        <w:rPr>
          <w:rFonts w:ascii="Times New Roman" w:hAnsi="Times New Roman" w:cs="Times New Roman"/>
          <w14:ligatures w14:val="standardContextual"/>
        </w:rPr>
        <w:t xml:space="preserve">Grief comes with a range of emotions. </w:t>
      </w:r>
      <w:del w:id="140" w:author="Helen Blier" w:date="2025-03-31T12:15:00Z" w16du:dateUtc="2025-03-31T16:15:00Z">
        <w:r w:rsidDel="009358B8">
          <w:rPr>
            <w:rFonts w:ascii="Times New Roman" w:hAnsi="Times New Roman" w:cs="Times New Roman"/>
            <w14:ligatures w14:val="standardContextual"/>
          </w:rPr>
          <w:delText xml:space="preserve">Neimyer </w:delText>
        </w:r>
      </w:del>
      <w:ins w:id="141" w:author="Helen Blier" w:date="2025-03-31T12:15:00Z" w16du:dateUtc="2025-03-31T16:15:00Z">
        <w:r w:rsidR="009358B8">
          <w:rPr>
            <w:rFonts w:ascii="Times New Roman" w:hAnsi="Times New Roman" w:cs="Times New Roman"/>
            <w14:ligatures w14:val="standardContextual"/>
          </w:rPr>
          <w:t>Neim</w:t>
        </w:r>
      </w:ins>
      <w:ins w:id="142" w:author="Helen Blier" w:date="2025-03-31T12:16:00Z" w16du:dateUtc="2025-03-31T16:16:00Z">
        <w:r w:rsidR="009358B8">
          <w:rPr>
            <w:rFonts w:ascii="Times New Roman" w:hAnsi="Times New Roman" w:cs="Times New Roman"/>
            <w14:ligatures w14:val="standardContextual"/>
          </w:rPr>
          <w:t>eyer?</w:t>
        </w:r>
      </w:ins>
      <w:ins w:id="143" w:author="Helen Blier" w:date="2025-03-31T12:15:00Z" w16du:dateUtc="2025-03-31T16:15:00Z">
        <w:r w:rsidR="009358B8">
          <w:rPr>
            <w:rFonts w:ascii="Times New Roman" w:hAnsi="Times New Roman" w:cs="Times New Roman"/>
            <w14:ligatures w14:val="standardContextual"/>
          </w:rPr>
          <w:t xml:space="preserve"> </w:t>
        </w:r>
      </w:ins>
      <w:r>
        <w:rPr>
          <w:rFonts w:ascii="Times New Roman" w:hAnsi="Times New Roman" w:cs="Times New Roman"/>
          <w14:ligatures w14:val="standardContextual"/>
        </w:rPr>
        <w:t xml:space="preserve">explains this further by suggesting that </w:t>
      </w:r>
      <w:r w:rsidR="006343B9" w:rsidRPr="009E37BA">
        <w:rPr>
          <w:rFonts w:ascii="Times New Roman" w:hAnsi="Times New Roman" w:cs="Times New Roman"/>
          <w14:ligatures w14:val="standardContextual"/>
        </w:rPr>
        <w:t>“Grief is a natural response to loss, encompassing a range of emotions including sadness, anger, guilt, and even relief.</w:t>
      </w:r>
      <w:r w:rsidR="003F52AF">
        <w:rPr>
          <w:rFonts w:ascii="Times New Roman" w:hAnsi="Times New Roman" w:cs="Times New Roman"/>
          <w14:ligatures w14:val="standardContextual"/>
        </w:rPr>
        <w:t>”</w:t>
      </w:r>
      <w:r w:rsidR="006343B9" w:rsidRPr="009E37BA">
        <w:rPr>
          <w:rStyle w:val="FootnoteReference"/>
          <w:rFonts w:ascii="Times New Roman" w:hAnsi="Times New Roman" w:cs="Times New Roman"/>
          <w14:ligatures w14:val="standardContextual"/>
        </w:rPr>
        <w:footnoteReference w:id="52"/>
      </w:r>
      <w:r w:rsidR="006343B9" w:rsidRPr="009E37BA">
        <w:rPr>
          <w:rFonts w:ascii="Times New Roman" w:hAnsi="Times New Roman" w:cs="Times New Roman"/>
        </w:rPr>
        <w:t xml:space="preserve"> </w:t>
      </w:r>
      <w:r w:rsidR="003F52AF">
        <w:rPr>
          <w:rFonts w:ascii="Times New Roman" w:hAnsi="Times New Roman" w:cs="Times New Roman"/>
        </w:rPr>
        <w:t xml:space="preserve">According to </w:t>
      </w:r>
      <w:r w:rsidR="006343B9" w:rsidRPr="009E37BA">
        <w:rPr>
          <w:rFonts w:ascii="Times New Roman" w:hAnsi="Times New Roman" w:cs="Times New Roman"/>
        </w:rPr>
        <w:t>Matthew 5:4</w:t>
      </w:r>
      <w:r w:rsidR="003F52AF">
        <w:rPr>
          <w:rFonts w:ascii="Times New Roman" w:hAnsi="Times New Roman" w:cs="Times New Roman"/>
        </w:rPr>
        <w:t>,</w:t>
      </w:r>
      <w:r w:rsidR="006343B9" w:rsidRPr="009E37BA">
        <w:rPr>
          <w:rFonts w:ascii="Times New Roman" w:hAnsi="Times New Roman" w:cs="Times New Roman"/>
        </w:rPr>
        <w:t xml:space="preserve"> “Blessed are those who mourn, for they shall be comforted</w:t>
      </w:r>
      <w:r w:rsidR="003F52AF">
        <w:rPr>
          <w:rFonts w:ascii="Times New Roman" w:hAnsi="Times New Roman" w:cs="Times New Roman"/>
        </w:rPr>
        <w:t>.</w:t>
      </w:r>
      <w:r w:rsidR="006343B9" w:rsidRPr="009E37BA">
        <w:rPr>
          <w:rFonts w:ascii="Times New Roman" w:hAnsi="Times New Roman" w:cs="Times New Roman"/>
        </w:rPr>
        <w:t xml:space="preserve">” </w:t>
      </w:r>
      <w:r w:rsidR="003F52AF">
        <w:rPr>
          <w:rFonts w:ascii="Times New Roman" w:hAnsi="Times New Roman" w:cs="Times New Roman"/>
        </w:rPr>
        <w:t xml:space="preserve">This </w:t>
      </w:r>
      <w:r w:rsidR="006343B9" w:rsidRPr="009E37BA">
        <w:rPr>
          <w:rFonts w:ascii="Times New Roman" w:hAnsi="Times New Roman" w:cs="Times New Roman"/>
        </w:rPr>
        <w:t xml:space="preserve">draws the circle wider and opens our understanding of the various types of grief experienced. This project focuses on disenfranchised grief that comes from the loss of a pet. Doka explains that </w:t>
      </w:r>
      <w:r w:rsidR="003F52AF">
        <w:rPr>
          <w:rFonts w:ascii="Times New Roman" w:hAnsi="Times New Roman" w:cs="Times New Roman"/>
        </w:rPr>
        <w:t>d</w:t>
      </w:r>
      <w:r w:rsidR="006343B9" w:rsidRPr="009E37BA">
        <w:rPr>
          <w:rFonts w:ascii="Times New Roman" w:hAnsi="Times New Roman" w:cs="Times New Roman"/>
        </w:rPr>
        <w:t xml:space="preserve">isenfranchised grief can come from various circumstances, such as the </w:t>
      </w:r>
      <w:r w:rsidR="006343B9" w:rsidRPr="009E37BA">
        <w:rPr>
          <w:rStyle w:val="None"/>
          <w:rFonts w:ascii="Times New Roman" w:hAnsi="Times New Roman" w:cs="Times New Roman"/>
          <w:color w:val="000000" w:themeColor="text1"/>
          <w14:textOutline w14:w="12700" w14:cap="flat" w14:cmpd="sng" w14:algn="ctr">
            <w14:noFill/>
            <w14:prstDash w14:val="solid"/>
            <w14:miter w14:lim="400000"/>
          </w14:textOutline>
        </w:rPr>
        <w:t xml:space="preserve">death of a pet or loss of a job, a divorce, a miscarriage or stillbirth, </w:t>
      </w:r>
      <w:r w:rsidR="0036621B">
        <w:rPr>
          <w:rStyle w:val="None"/>
          <w:rFonts w:ascii="Times New Roman" w:hAnsi="Times New Roman" w:cs="Times New Roman"/>
          <w:color w:val="000000" w:themeColor="text1"/>
          <w14:textOutline w14:w="12700" w14:cap="flat" w14:cmpd="sng" w14:algn="ctr">
            <w14:noFill/>
            <w14:prstDash w14:val="solid"/>
            <w14:miter w14:lim="400000"/>
          </w14:textOutline>
        </w:rPr>
        <w:t xml:space="preserve">the </w:t>
      </w:r>
      <w:r w:rsidR="006343B9" w:rsidRPr="009E37BA">
        <w:rPr>
          <w:rStyle w:val="None"/>
          <w:rFonts w:ascii="Times New Roman" w:hAnsi="Times New Roman" w:cs="Times New Roman"/>
          <w:color w:val="000000" w:themeColor="text1"/>
          <w14:textOutline w14:w="12700" w14:cap="flat" w14:cmpd="sng" w14:algn="ctr">
            <w14:noFill/>
            <w14:prstDash w14:val="solid"/>
            <w14:miter w14:lim="400000"/>
          </w14:textOutline>
        </w:rPr>
        <w:t xml:space="preserve">death of a public figure, </w:t>
      </w:r>
      <w:r w:rsidR="0036621B">
        <w:rPr>
          <w:rStyle w:val="None"/>
          <w:rFonts w:ascii="Times New Roman" w:hAnsi="Times New Roman" w:cs="Times New Roman"/>
          <w:color w:val="000000" w:themeColor="text1"/>
          <w14:textOutline w14:w="12700" w14:cap="flat" w14:cmpd="sng" w14:algn="ctr">
            <w14:noFill/>
            <w14:prstDash w14:val="solid"/>
            <w14:miter w14:lim="400000"/>
          </w14:textOutline>
        </w:rPr>
        <w:t xml:space="preserve">the </w:t>
      </w:r>
      <w:r w:rsidR="006343B9" w:rsidRPr="009E37BA">
        <w:rPr>
          <w:rStyle w:val="None"/>
          <w:rFonts w:ascii="Times New Roman" w:hAnsi="Times New Roman" w:cs="Times New Roman"/>
          <w:color w:val="000000" w:themeColor="text1"/>
          <w14:textOutline w14:w="12700" w14:cap="flat" w14:cmpd="sng" w14:algn="ctr">
            <w14:noFill/>
            <w14:prstDash w14:val="solid"/>
            <w14:miter w14:lim="400000"/>
          </w14:textOutline>
        </w:rPr>
        <w:t xml:space="preserve">loss of a friend, or when missing out on some milestone. </w:t>
      </w:r>
      <w:r w:rsidR="006343B9" w:rsidRPr="009E37BA">
        <w:rPr>
          <w:rFonts w:ascii="Times New Roman" w:hAnsi="Times New Roman" w:cs="Times New Roman"/>
        </w:rPr>
        <w:t>Doka notes, “People may feel their grief is not valid because society does not recognize their loss.”</w:t>
      </w:r>
      <w:r w:rsidR="006343B9" w:rsidRPr="009E37BA">
        <w:rPr>
          <w:rStyle w:val="FootnoteReference"/>
          <w:rFonts w:ascii="Times New Roman" w:hAnsi="Times New Roman" w:cs="Times New Roman"/>
        </w:rPr>
        <w:t xml:space="preserve"> </w:t>
      </w:r>
      <w:r w:rsidR="006343B9" w:rsidRPr="009E37BA">
        <w:rPr>
          <w:rStyle w:val="FootnoteReference"/>
          <w:rFonts w:ascii="Times New Roman" w:hAnsi="Times New Roman" w:cs="Times New Roman"/>
        </w:rPr>
        <w:footnoteReference w:id="53"/>
      </w:r>
      <w:r w:rsidR="006343B9" w:rsidRPr="009E37BA">
        <w:rPr>
          <w:rStyle w:val="FootnoteReference"/>
          <w:rFonts w:ascii="Times New Roman" w:hAnsi="Times New Roman" w:cs="Times New Roman"/>
        </w:rPr>
        <w:t xml:space="preserve"> </w:t>
      </w:r>
      <w:r w:rsidR="006343B9" w:rsidRPr="009E37BA">
        <w:rPr>
          <w:rFonts w:ascii="Times New Roman" w:hAnsi="Times New Roman" w:cs="Times New Roman"/>
        </w:rPr>
        <w:t xml:space="preserve">All types of grief are significant and have a profound impact on one’s well-being. Research shows that grief that goes unaddressed can impact a person’s life negatively. </w:t>
      </w:r>
      <w:r w:rsidR="006343B9" w:rsidRPr="009E37BA">
        <w:rPr>
          <w:rFonts w:ascii="Times New Roman" w:hAnsi="Times New Roman" w:cs="Times New Roman"/>
          <w14:ligatures w14:val="standardContextual"/>
        </w:rPr>
        <w:t>“Failure to address grief can lead to complicated grief, characterized by intense longing for the deceased, difficulty moving on, and symptoms of depression and anxiety. When grief is not mourned properly, individuals may experience chronic emotional distress and impaired functioning in daily life."</w:t>
      </w:r>
      <w:r w:rsidR="006343B9" w:rsidRPr="009E37BA">
        <w:rPr>
          <w:rStyle w:val="FootnoteReference"/>
          <w:rFonts w:ascii="Times New Roman" w:hAnsi="Times New Roman" w:cs="Times New Roman"/>
          <w14:ligatures w14:val="standardContextual"/>
        </w:rPr>
        <w:footnoteReference w:id="54"/>
      </w:r>
      <w:r w:rsidR="006343B9" w:rsidRPr="009E37BA">
        <w:rPr>
          <w:rFonts w:ascii="Times New Roman" w:hAnsi="Times New Roman" w:cs="Times New Roman"/>
        </w:rPr>
        <w:t xml:space="preserve"> If one does not take the time to process one’s grief, it can become compounded, where one’s feelings towards the present grief are exacerbated by prior experience.</w:t>
      </w:r>
      <w:r>
        <w:rPr>
          <w:rFonts w:ascii="Times New Roman" w:hAnsi="Times New Roman" w:cs="Times New Roman"/>
        </w:rPr>
        <w:t xml:space="preserve"> Neimeyer emphasizes the importance of making time to process one</w:t>
      </w:r>
      <w:r w:rsidR="0036621B">
        <w:rPr>
          <w:rFonts w:ascii="Times New Roman" w:hAnsi="Times New Roman" w:cs="Times New Roman"/>
        </w:rPr>
        <w:t>’</w:t>
      </w:r>
      <w:r>
        <w:rPr>
          <w:rFonts w:ascii="Times New Roman" w:hAnsi="Times New Roman" w:cs="Times New Roman"/>
        </w:rPr>
        <w:t>s grief by stating</w:t>
      </w:r>
      <w:r w:rsidR="0036621B">
        <w:rPr>
          <w:rFonts w:ascii="Times New Roman" w:hAnsi="Times New Roman" w:cs="Times New Roman"/>
        </w:rPr>
        <w:t>,</w:t>
      </w:r>
      <w:r w:rsidR="006343B9" w:rsidRPr="009E37BA">
        <w:rPr>
          <w:rFonts w:ascii="Times New Roman" w:hAnsi="Times New Roman" w:cs="Times New Roman"/>
        </w:rPr>
        <w:t xml:space="preserve"> “Failure to address grief can lead to complicated grief, characterized by intense longing for the deceased, difficulty moving on, and symptoms of depression and anxiety.”</w:t>
      </w:r>
      <w:r w:rsidR="006343B9" w:rsidRPr="009E37BA">
        <w:rPr>
          <w:rStyle w:val="FootnoteReference"/>
          <w:rFonts w:ascii="Times New Roman" w:hAnsi="Times New Roman" w:cs="Times New Roman"/>
        </w:rPr>
        <w:footnoteReference w:id="55"/>
      </w:r>
      <w:r w:rsidR="006343B9" w:rsidRPr="009E37BA">
        <w:rPr>
          <w:rFonts w:ascii="Times New Roman" w:hAnsi="Times New Roman" w:cs="Times New Roman"/>
        </w:rPr>
        <w:t xml:space="preserve"> </w:t>
      </w:r>
      <w:r w:rsidR="006343B9" w:rsidRPr="009E37BA">
        <w:rPr>
          <w:rFonts w:ascii="Times New Roman" w:hAnsi="Times New Roman" w:cs="Times New Roman"/>
          <w14:ligatures w14:val="standardContextual"/>
        </w:rPr>
        <w:t xml:space="preserve">Doka asserts that </w:t>
      </w:r>
      <w:r w:rsidR="006343B9" w:rsidRPr="009E37BA">
        <w:rPr>
          <w:rFonts w:ascii="Times New Roman" w:hAnsi="Times New Roman" w:cs="Times New Roman"/>
        </w:rPr>
        <w:t>acknowledging</w:t>
      </w:r>
      <w:r w:rsidR="006343B9" w:rsidRPr="009E37BA">
        <w:rPr>
          <w:rFonts w:ascii="Times New Roman" w:hAnsi="Times New Roman" w:cs="Times New Roman"/>
          <w14:ligatures w14:val="standardContextual"/>
        </w:rPr>
        <w:t xml:space="preserve"> disenfranchised grief is crucial for healing, as it allows individuals to validate their feelings and find appropriate support networks.</w:t>
      </w:r>
      <w:r w:rsidR="006343B9" w:rsidRPr="009E37BA">
        <w:rPr>
          <w:rStyle w:val="FootnoteReference"/>
          <w:rFonts w:ascii="Times New Roman" w:hAnsi="Times New Roman" w:cs="Times New Roman"/>
          <w14:ligatures w14:val="standardContextual"/>
        </w:rPr>
        <w:footnoteReference w:id="56"/>
      </w:r>
      <w:r w:rsidR="006343B9" w:rsidRPr="009E37BA">
        <w:rPr>
          <w:rFonts w:ascii="Times New Roman" w:hAnsi="Times New Roman" w:cs="Times New Roman"/>
        </w:rPr>
        <w:t xml:space="preserve"> For the church to provide resources</w:t>
      </w:r>
      <w:r w:rsidR="0036621B">
        <w:rPr>
          <w:rFonts w:ascii="Times New Roman" w:hAnsi="Times New Roman" w:cs="Times New Roman"/>
        </w:rPr>
        <w:t>,</w:t>
      </w:r>
      <w:r w:rsidR="006343B9" w:rsidRPr="009E37BA">
        <w:rPr>
          <w:rFonts w:ascii="Times New Roman" w:hAnsi="Times New Roman" w:cs="Times New Roman"/>
        </w:rPr>
        <w:t xml:space="preserve"> ministry</w:t>
      </w:r>
      <w:r w:rsidR="0036621B">
        <w:rPr>
          <w:rFonts w:ascii="Times New Roman" w:hAnsi="Times New Roman" w:cs="Times New Roman"/>
        </w:rPr>
        <w:t>,</w:t>
      </w:r>
      <w:r w:rsidR="006343B9" w:rsidRPr="009E37BA">
        <w:rPr>
          <w:rFonts w:ascii="Times New Roman" w:hAnsi="Times New Roman" w:cs="Times New Roman"/>
        </w:rPr>
        <w:t xml:space="preserve"> and simply acknowledge that the grief is legitimate can be extremely beneficial for healing. </w:t>
      </w:r>
      <w:r w:rsidR="006343B9" w:rsidRPr="009E37BA">
        <w:rPr>
          <w:rFonts w:ascii="Times New Roman" w:hAnsi="Times New Roman" w:cs="Times New Roman"/>
          <w14:ligatures w14:val="standardContextual"/>
        </w:rPr>
        <w:t>It is vital</w:t>
      </w:r>
      <w:r w:rsidR="0036621B">
        <w:rPr>
          <w:rFonts w:ascii="Times New Roman" w:hAnsi="Times New Roman" w:cs="Times New Roman"/>
          <w14:ligatures w14:val="standardContextual"/>
        </w:rPr>
        <w:t>,</w:t>
      </w:r>
      <w:r w:rsidR="006343B9" w:rsidRPr="009E37BA">
        <w:rPr>
          <w:rFonts w:ascii="Times New Roman" w:hAnsi="Times New Roman" w:cs="Times New Roman"/>
          <w14:ligatures w14:val="standardContextual"/>
        </w:rPr>
        <w:t xml:space="preserve"> then</w:t>
      </w:r>
      <w:r w:rsidR="0036621B">
        <w:rPr>
          <w:rFonts w:ascii="Times New Roman" w:hAnsi="Times New Roman" w:cs="Times New Roman"/>
          <w14:ligatures w14:val="standardContextual"/>
        </w:rPr>
        <w:t>,</w:t>
      </w:r>
      <w:r w:rsidR="006343B9" w:rsidRPr="009E37BA">
        <w:rPr>
          <w:rFonts w:ascii="Times New Roman" w:hAnsi="Times New Roman" w:cs="Times New Roman"/>
          <w14:ligatures w14:val="standardContextual"/>
        </w:rPr>
        <w:t xml:space="preserve"> for the church to </w:t>
      </w:r>
      <w:r w:rsidR="006343B9" w:rsidRPr="009E37BA">
        <w:rPr>
          <w:rFonts w:ascii="Times New Roman" w:hAnsi="Times New Roman" w:cs="Times New Roman"/>
        </w:rPr>
        <w:t xml:space="preserve">go out of </w:t>
      </w:r>
      <w:r w:rsidR="0036621B">
        <w:rPr>
          <w:rFonts w:ascii="Times New Roman" w:hAnsi="Times New Roman" w:cs="Times New Roman"/>
        </w:rPr>
        <w:t>its</w:t>
      </w:r>
      <w:r w:rsidR="006343B9" w:rsidRPr="009E37BA">
        <w:rPr>
          <w:rFonts w:ascii="Times New Roman" w:hAnsi="Times New Roman" w:cs="Times New Roman"/>
        </w:rPr>
        <w:t xml:space="preserve"> way to </w:t>
      </w:r>
      <w:r w:rsidR="006343B9" w:rsidRPr="009E37BA">
        <w:rPr>
          <w:rFonts w:ascii="Times New Roman" w:hAnsi="Times New Roman" w:cs="Times New Roman"/>
          <w14:ligatures w14:val="standardContextual"/>
        </w:rPr>
        <w:t>acknowledge and validate</w:t>
      </w:r>
      <w:r w:rsidR="006343B9" w:rsidRPr="009E37BA">
        <w:rPr>
          <w:rFonts w:ascii="Times New Roman" w:hAnsi="Times New Roman" w:cs="Times New Roman"/>
        </w:rPr>
        <w:t xml:space="preserve"> the grief</w:t>
      </w:r>
      <w:r w:rsidR="006343B9" w:rsidRPr="009E37BA">
        <w:rPr>
          <w:rFonts w:ascii="Times New Roman" w:hAnsi="Times New Roman" w:cs="Times New Roman"/>
          <w14:ligatures w14:val="standardContextual"/>
        </w:rPr>
        <w:t>, allowing individuals to express their feelings without judgment.</w:t>
      </w:r>
    </w:p>
    <w:p w14:paraId="4DEFDF9C" w14:textId="77777777" w:rsidR="006343B9" w:rsidRPr="009E37BA" w:rsidRDefault="006343B9" w:rsidP="006343B9">
      <w:pPr>
        <w:autoSpaceDE w:val="0"/>
        <w:autoSpaceDN w:val="0"/>
        <w:adjustRightInd w:val="0"/>
        <w:spacing w:line="480" w:lineRule="auto"/>
        <w:rPr>
          <w:rFonts w:ascii="Times New Roman" w:hAnsi="Times New Roman" w:cs="Times New Roman"/>
          <w:i/>
          <w:iCs/>
        </w:rPr>
      </w:pPr>
      <w:r w:rsidRPr="009E37BA">
        <w:rPr>
          <w:rFonts w:ascii="Times New Roman" w:hAnsi="Times New Roman" w:cs="Times New Roman"/>
          <w:i/>
          <w:iCs/>
        </w:rPr>
        <w:t>Unbinding Souls</w:t>
      </w:r>
    </w:p>
    <w:p w14:paraId="0662357F" w14:textId="689944AA" w:rsidR="006343B9" w:rsidRPr="009E37BA" w:rsidRDefault="006343B9" w:rsidP="008A63F2">
      <w:pPr>
        <w:autoSpaceDE w:val="0"/>
        <w:autoSpaceDN w:val="0"/>
        <w:adjustRightInd w:val="0"/>
        <w:spacing w:line="480" w:lineRule="auto"/>
        <w:ind w:firstLine="720"/>
        <w:rPr>
          <w:rFonts w:ascii="Times New Roman" w:hAnsi="Times New Roman" w:cs="Times New Roman"/>
          <w:i/>
          <w:iCs/>
        </w:rPr>
      </w:pPr>
      <w:r w:rsidRPr="009E37BA">
        <w:rPr>
          <w:rFonts w:ascii="Times New Roman" w:hAnsi="Times New Roman" w:cs="Times New Roman"/>
        </w:rPr>
        <w:t xml:space="preserve">Many theologians argue that animals possess a form of soul, offering comfort to those grieving pets. Jürgen </w:t>
      </w:r>
      <w:proofErr w:type="spellStart"/>
      <w:r w:rsidRPr="009E37BA">
        <w:rPr>
          <w:rFonts w:ascii="Times New Roman" w:hAnsi="Times New Roman" w:cs="Times New Roman"/>
        </w:rPr>
        <w:t>Moltmann</w:t>
      </w:r>
      <w:proofErr w:type="spellEnd"/>
      <w:r w:rsidRPr="009E37BA">
        <w:rPr>
          <w:rFonts w:ascii="Times New Roman" w:hAnsi="Times New Roman" w:cs="Times New Roman"/>
        </w:rPr>
        <w:t xml:space="preserve"> states, “</w:t>
      </w:r>
      <w:r w:rsidR="0036621B">
        <w:rPr>
          <w:rFonts w:ascii="Times New Roman" w:hAnsi="Times New Roman" w:cs="Times New Roman"/>
        </w:rPr>
        <w:t>T</w:t>
      </w:r>
      <w:r w:rsidRPr="009E37BA">
        <w:rPr>
          <w:rFonts w:ascii="Times New Roman" w:hAnsi="Times New Roman" w:cs="Times New Roman"/>
        </w:rPr>
        <w:t>he life of creatures is a reflection of God's creative spirit, and in that sense, they share a common life with humans.”</w:t>
      </w:r>
      <w:r w:rsidRPr="009E37BA">
        <w:rPr>
          <w:rStyle w:val="FootnoteReference"/>
          <w:rFonts w:ascii="Times New Roman" w:hAnsi="Times New Roman" w:cs="Times New Roman"/>
        </w:rPr>
        <w:footnoteReference w:id="57"/>
      </w:r>
      <w:r w:rsidRPr="009E37BA">
        <w:rPr>
          <w:rFonts w:ascii="Times New Roman" w:hAnsi="Times New Roman" w:cs="Times New Roman"/>
        </w:rPr>
        <w:t xml:space="preserve"> This interconnectedness reinforces that all beings are valued by God.</w:t>
      </w:r>
      <w:r w:rsidRPr="009E37BA">
        <w:rPr>
          <w:rFonts w:ascii="Times New Roman" w:hAnsi="Times New Roman" w:cs="Times New Roman"/>
          <w:i/>
          <w:iCs/>
        </w:rPr>
        <w:t xml:space="preserve"> </w:t>
      </w:r>
      <w:r w:rsidRPr="009E37BA">
        <w:rPr>
          <w:rFonts w:ascii="Times New Roman" w:hAnsi="Times New Roman" w:cs="Times New Roman"/>
        </w:rPr>
        <w:t xml:space="preserve">C.S. Lewis notes in </w:t>
      </w:r>
      <w:r w:rsidRPr="009E37BA">
        <w:rPr>
          <w:rFonts w:ascii="Times New Roman" w:hAnsi="Times New Roman" w:cs="Times New Roman"/>
          <w:i/>
          <w:iCs/>
        </w:rPr>
        <w:t>The Problem of Pain</w:t>
      </w:r>
      <w:r w:rsidRPr="009E37BA">
        <w:rPr>
          <w:rFonts w:ascii="Times New Roman" w:hAnsi="Times New Roman" w:cs="Times New Roman"/>
        </w:rPr>
        <w:t>, “The animals are not like us... but they are part of God's good creation.”</w:t>
      </w:r>
      <w:r w:rsidRPr="009E37BA">
        <w:rPr>
          <w:rStyle w:val="FootnoteReference"/>
          <w:rFonts w:ascii="Times New Roman" w:hAnsi="Times New Roman" w:cs="Times New Roman"/>
        </w:rPr>
        <w:footnoteReference w:id="58"/>
      </w:r>
      <w:r w:rsidRPr="009E37BA">
        <w:rPr>
          <w:rFonts w:ascii="Times New Roman" w:hAnsi="Times New Roman" w:cs="Times New Roman"/>
        </w:rPr>
        <w:t xml:space="preserve">  While Lewis suggests that animals have different types of souls, he notes that they are part of God’s creation and ultimately will be redeemed. Richard </w:t>
      </w:r>
      <w:proofErr w:type="spellStart"/>
      <w:r w:rsidRPr="009E37BA">
        <w:rPr>
          <w:rFonts w:ascii="Times New Roman" w:hAnsi="Times New Roman" w:cs="Times New Roman"/>
        </w:rPr>
        <w:t>Bauckham</w:t>
      </w:r>
      <w:proofErr w:type="spellEnd"/>
      <w:r w:rsidRPr="009E37BA">
        <w:rPr>
          <w:rFonts w:ascii="Times New Roman" w:hAnsi="Times New Roman" w:cs="Times New Roman"/>
        </w:rPr>
        <w:t xml:space="preserve"> argues, “The biblical vision of the future includes not only human beings but all creatures... This restoration is part of God's overarching plan for creation.”</w:t>
      </w:r>
      <w:r w:rsidRPr="009E37BA">
        <w:rPr>
          <w:rStyle w:val="FootnoteReference"/>
          <w:rFonts w:ascii="Times New Roman" w:hAnsi="Times New Roman" w:cs="Times New Roman"/>
        </w:rPr>
        <w:footnoteReference w:id="59"/>
      </w:r>
      <w:r w:rsidRPr="009E37BA">
        <w:rPr>
          <w:rFonts w:ascii="Times New Roman" w:hAnsi="Times New Roman" w:cs="Times New Roman"/>
        </w:rPr>
        <w:t xml:space="preserve">  This invites believers to envision a future with their beloved animals, transforming loss into a journey of faith.</w:t>
      </w:r>
    </w:p>
    <w:p w14:paraId="78885A11" w14:textId="369D5561" w:rsidR="00CF6354" w:rsidRPr="00CF6354" w:rsidRDefault="00CF6354" w:rsidP="00CF6354">
      <w:pPr>
        <w:autoSpaceDE w:val="0"/>
        <w:autoSpaceDN w:val="0"/>
        <w:adjustRightInd w:val="0"/>
        <w:spacing w:line="480" w:lineRule="auto"/>
        <w:ind w:firstLine="720"/>
        <w:rPr>
          <w:rFonts w:ascii="Times New Roman" w:hAnsi="Times New Roman" w:cs="Times New Roman"/>
          <w14:ligatures w14:val="standardContextual"/>
        </w:rPr>
      </w:pPr>
      <w:r w:rsidRPr="00CF6354">
        <w:rPr>
          <w:rFonts w:ascii="Times New Roman" w:hAnsi="Times New Roman" w:cs="Times New Roman"/>
          <w14:ligatures w14:val="standardContextual"/>
        </w:rPr>
        <w:t xml:space="preserve">However, part of what makes this project risky is the theological debate surrounding the question, “Do animals have a soul?” While C.S. Lewis differentiates between the souls of animals and humans, most theologians lean towards the unity of creation and its redemption. This perspective encourages us to share the message that, in the fullness of God's time, we will be reunited with our beloved pets. And yes, “all dogs go to heaven.” Although Scripture does not explicitly address pets' eternal destiny, it </w:t>
      </w:r>
      <w:r w:rsidR="005E54B1">
        <w:rPr>
          <w:rFonts w:ascii="Times New Roman" w:hAnsi="Times New Roman" w:cs="Times New Roman"/>
          <w14:ligatures w14:val="standardContextual"/>
        </w:rPr>
        <w:t xml:space="preserve">clearly </w:t>
      </w:r>
      <w:r w:rsidRPr="00CF6354">
        <w:rPr>
          <w:rFonts w:ascii="Times New Roman" w:hAnsi="Times New Roman" w:cs="Times New Roman"/>
          <w14:ligatures w14:val="standardContextual"/>
        </w:rPr>
        <w:t>affirms God’s plan to redeem all of creation</w:t>
      </w:r>
      <w:r>
        <w:rPr>
          <w:rFonts w:ascii="Times New Roman" w:hAnsi="Times New Roman" w:cs="Times New Roman"/>
          <w14:ligatures w14:val="standardContextual"/>
        </w:rPr>
        <w:t xml:space="preserve">. </w:t>
      </w:r>
      <w:r w:rsidR="005E54B1" w:rsidRPr="00CF6354">
        <w:rPr>
          <w:rFonts w:ascii="Times New Roman" w:hAnsi="Times New Roman" w:cs="Times New Roman"/>
          <w14:ligatures w14:val="standardContextual"/>
        </w:rPr>
        <w:t xml:space="preserve">This belief invites us to embrace the hope that our beloved animals will be part of the eternal harmony that God envisions, reflecting the peaceable kingdom </w:t>
      </w:r>
      <w:r w:rsidR="005E54B1">
        <w:rPr>
          <w:rFonts w:ascii="Times New Roman" w:hAnsi="Times New Roman" w:cs="Times New Roman"/>
          <w14:ligatures w14:val="standardContextual"/>
        </w:rPr>
        <w:t>God</w:t>
      </w:r>
      <w:r w:rsidR="005E54B1" w:rsidRPr="00CF6354">
        <w:rPr>
          <w:rFonts w:ascii="Times New Roman" w:hAnsi="Times New Roman" w:cs="Times New Roman"/>
          <w14:ligatures w14:val="standardContextual"/>
        </w:rPr>
        <w:t xml:space="preserve"> intends for all </w:t>
      </w:r>
      <w:r w:rsidR="005E54B1">
        <w:rPr>
          <w:rFonts w:ascii="Times New Roman" w:hAnsi="Times New Roman" w:cs="Times New Roman"/>
          <w14:ligatures w14:val="standardContextual"/>
        </w:rPr>
        <w:t>God’s</w:t>
      </w:r>
      <w:r w:rsidR="005E54B1" w:rsidRPr="00CF6354">
        <w:rPr>
          <w:rFonts w:ascii="Times New Roman" w:hAnsi="Times New Roman" w:cs="Times New Roman"/>
          <w14:ligatures w14:val="standardContextual"/>
        </w:rPr>
        <w:t xml:space="preserve"> creation</w:t>
      </w:r>
      <w:r w:rsidR="005E54B1">
        <w:rPr>
          <w:rFonts w:ascii="Times New Roman" w:hAnsi="Times New Roman" w:cs="Times New Roman"/>
          <w14:ligatures w14:val="standardContextual"/>
        </w:rPr>
        <w:t>. S</w:t>
      </w:r>
      <w:r>
        <w:rPr>
          <w:rFonts w:ascii="Times New Roman" w:hAnsi="Times New Roman" w:cs="Times New Roman"/>
          <w14:ligatures w14:val="standardContextual"/>
        </w:rPr>
        <w:t xml:space="preserve">haring this theological understanding </w:t>
      </w:r>
      <w:r w:rsidR="005E54B1">
        <w:rPr>
          <w:rFonts w:ascii="Times New Roman" w:hAnsi="Times New Roman" w:cs="Times New Roman"/>
          <w14:ligatures w14:val="standardContextual"/>
        </w:rPr>
        <w:t xml:space="preserve">will help grievers’ </w:t>
      </w:r>
      <w:r>
        <w:rPr>
          <w:rFonts w:ascii="Times New Roman" w:hAnsi="Times New Roman" w:cs="Times New Roman"/>
          <w14:ligatures w14:val="standardContextual"/>
        </w:rPr>
        <w:t>soul</w:t>
      </w:r>
      <w:r w:rsidR="005E54B1">
        <w:rPr>
          <w:rFonts w:ascii="Times New Roman" w:hAnsi="Times New Roman" w:cs="Times New Roman"/>
          <w14:ligatures w14:val="standardContextual"/>
        </w:rPr>
        <w:t>s to be unbound</w:t>
      </w:r>
      <w:r>
        <w:rPr>
          <w:rFonts w:ascii="Times New Roman" w:hAnsi="Times New Roman" w:cs="Times New Roman"/>
          <w14:ligatures w14:val="standardContextual"/>
        </w:rPr>
        <w:t>.</w:t>
      </w:r>
    </w:p>
    <w:p w14:paraId="3236F36A" w14:textId="11852072" w:rsidR="00CF6354" w:rsidRDefault="005E54B1" w:rsidP="00CF6354">
      <w:pPr>
        <w:autoSpaceDE w:val="0"/>
        <w:autoSpaceDN w:val="0"/>
        <w:adjustRightInd w:val="0"/>
        <w:spacing w:line="480" w:lineRule="auto"/>
        <w:ind w:firstLine="720"/>
        <w:rPr>
          <w:rFonts w:ascii="Times New Roman" w:hAnsi="Times New Roman" w:cs="Times New Roman"/>
          <w14:ligatures w14:val="standardContextual"/>
        </w:rPr>
      </w:pPr>
      <w:r>
        <w:rPr>
          <w:rFonts w:ascii="Times New Roman" w:hAnsi="Times New Roman" w:cs="Times New Roman"/>
          <w14:ligatures w14:val="standardContextual"/>
        </w:rPr>
        <w:t>In a broader sense, t</w:t>
      </w:r>
      <w:r w:rsidR="00CF6354" w:rsidRPr="00CF6354">
        <w:rPr>
          <w:rFonts w:ascii="Times New Roman" w:hAnsi="Times New Roman" w:cs="Times New Roman"/>
          <w14:ligatures w14:val="standardContextual"/>
        </w:rPr>
        <w:t>o ‘unbind the soul’ also signifies that we need not fear death. Revelation 21:4 beautifully assures us: “</w:t>
      </w:r>
      <w:r>
        <w:rPr>
          <w:rFonts w:ascii="Times New Roman" w:hAnsi="Times New Roman" w:cs="Times New Roman"/>
          <w14:ligatures w14:val="standardContextual"/>
        </w:rPr>
        <w:t>God</w:t>
      </w:r>
      <w:r w:rsidR="00CF6354" w:rsidRPr="00CF6354">
        <w:rPr>
          <w:rFonts w:ascii="Times New Roman" w:hAnsi="Times New Roman" w:cs="Times New Roman"/>
          <w14:ligatures w14:val="standardContextual"/>
        </w:rPr>
        <w:t xml:space="preserve"> will wipe every tear from their eyes. There will be no more death or mourning or crying or pain, for the old order of things has passed away.” This promise offers Christians profound reassurance that our losses are not the end but rather a p</w:t>
      </w:r>
      <w:r>
        <w:rPr>
          <w:rFonts w:ascii="Times New Roman" w:hAnsi="Times New Roman" w:cs="Times New Roman"/>
          <w14:ligatures w14:val="standardContextual"/>
        </w:rPr>
        <w:t>athway</w:t>
      </w:r>
      <w:r w:rsidR="00CF6354" w:rsidRPr="00CF6354">
        <w:rPr>
          <w:rFonts w:ascii="Times New Roman" w:hAnsi="Times New Roman" w:cs="Times New Roman"/>
          <w14:ligatures w14:val="standardContextual"/>
        </w:rPr>
        <w:t xml:space="preserve"> to the restoration that is to come.</w:t>
      </w:r>
    </w:p>
    <w:p w14:paraId="3CAF4D6E" w14:textId="24B79760" w:rsidR="006343B9" w:rsidRPr="009E37BA" w:rsidRDefault="006343B9" w:rsidP="00CF6354">
      <w:pPr>
        <w:autoSpaceDE w:val="0"/>
        <w:autoSpaceDN w:val="0"/>
        <w:adjustRightInd w:val="0"/>
        <w:spacing w:line="480" w:lineRule="auto"/>
        <w:rPr>
          <w:rFonts w:ascii="Times New Roman" w:hAnsi="Times New Roman" w:cs="Times New Roman"/>
          <w:i/>
          <w:iCs/>
        </w:rPr>
      </w:pPr>
      <w:r w:rsidRPr="009E37BA">
        <w:rPr>
          <w:rFonts w:ascii="Times New Roman" w:hAnsi="Times New Roman" w:cs="Times New Roman"/>
          <w:i/>
          <w:iCs/>
        </w:rPr>
        <w:t xml:space="preserve">Unbinding through Community </w:t>
      </w:r>
    </w:p>
    <w:p w14:paraId="2C3A4177" w14:textId="4E8F6ACA"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How can the church help support those grieving disenfranchised grief, particularly those grieving pet loss? By providing a supportive community. C.S. Lewis, in his book </w:t>
      </w:r>
      <w:r w:rsidRPr="009E37BA">
        <w:rPr>
          <w:rFonts w:ascii="Times New Roman" w:hAnsi="Times New Roman" w:cs="Times New Roman"/>
          <w:i/>
          <w:iCs/>
        </w:rPr>
        <w:t xml:space="preserve">A Grief Observed, </w:t>
      </w:r>
      <w:r w:rsidRPr="009E37BA">
        <w:rPr>
          <w:rFonts w:ascii="Times New Roman" w:hAnsi="Times New Roman" w:cs="Times New Roman"/>
        </w:rPr>
        <w:t>explores the depths of his grief following the death of his wife, Joy. He writes, “It is not the fact that I have lost you, but the fact that I have lost the joy that you were to me</w:t>
      </w:r>
      <w:r w:rsidR="003F52AF">
        <w:rPr>
          <w:rFonts w:ascii="Times New Roman" w:hAnsi="Times New Roman" w:cs="Times New Roman"/>
        </w:rPr>
        <w:t>.”</w:t>
      </w:r>
      <w:r w:rsidRPr="009E37BA">
        <w:rPr>
          <w:rStyle w:val="FootnoteReference"/>
          <w:rFonts w:ascii="Times New Roman" w:hAnsi="Times New Roman" w:cs="Times New Roman"/>
        </w:rPr>
        <w:footnoteReference w:id="60"/>
      </w:r>
      <w:r w:rsidRPr="009E37BA">
        <w:rPr>
          <w:rFonts w:ascii="Times New Roman" w:hAnsi="Times New Roman" w:cs="Times New Roman"/>
        </w:rPr>
        <w:t xml:space="preserve"> Lewis shares his emotions as he deals with despair and doubt, noting, “No one ever told me that grief felt so like fear.”</w:t>
      </w:r>
      <w:r w:rsidRPr="009E37BA">
        <w:rPr>
          <w:rStyle w:val="FootnoteReference"/>
          <w:rFonts w:ascii="Times New Roman" w:hAnsi="Times New Roman" w:cs="Times New Roman"/>
        </w:rPr>
        <w:footnoteReference w:id="61"/>
      </w:r>
      <w:r w:rsidRPr="009E37BA">
        <w:rPr>
          <w:rFonts w:ascii="Times New Roman" w:hAnsi="Times New Roman" w:cs="Times New Roman"/>
        </w:rPr>
        <w:t xml:space="preserve"> This quote illustrates how disorienting grief can be and how it can shake our perceptions of </w:t>
      </w:r>
      <w:del w:id="144" w:author="Helen Blier" w:date="2025-03-31T12:18:00Z" w16du:dateUtc="2025-03-31T16:18:00Z">
        <w:r w:rsidRPr="009E37BA" w:rsidDel="00A90B83">
          <w:rPr>
            <w:rFonts w:ascii="Times New Roman" w:hAnsi="Times New Roman" w:cs="Times New Roman"/>
          </w:rPr>
          <w:delText xml:space="preserve">one’s </w:delText>
        </w:r>
      </w:del>
      <w:r w:rsidRPr="009E37BA">
        <w:rPr>
          <w:rFonts w:ascii="Times New Roman" w:hAnsi="Times New Roman" w:cs="Times New Roman"/>
        </w:rPr>
        <w:t>faith and worldview. Lewis emphasizes the importance of community in the grieving process, stating, “We are not in a position to see how the world looks to God; we can only see how it looks to ourselves.”</w:t>
      </w:r>
      <w:r w:rsidRPr="009E37BA">
        <w:rPr>
          <w:rStyle w:val="FootnoteReference"/>
          <w:rFonts w:ascii="Times New Roman" w:hAnsi="Times New Roman" w:cs="Times New Roman"/>
        </w:rPr>
        <w:footnoteReference w:id="62"/>
      </w:r>
      <w:r w:rsidRPr="009E37BA">
        <w:rPr>
          <w:rFonts w:ascii="Times New Roman" w:hAnsi="Times New Roman" w:cs="Times New Roman"/>
        </w:rPr>
        <w:t xml:space="preserve"> This sentiment reveals that while grief is deeply personal, it is also a shared experience where the support of a community can </w:t>
      </w:r>
      <w:proofErr w:type="gramStart"/>
      <w:r w:rsidRPr="009E37BA">
        <w:rPr>
          <w:rFonts w:ascii="Times New Roman" w:hAnsi="Times New Roman" w:cs="Times New Roman"/>
        </w:rPr>
        <w:t>assist</w:t>
      </w:r>
      <w:proofErr w:type="gramEnd"/>
      <w:r w:rsidRPr="009E37BA">
        <w:rPr>
          <w:rFonts w:ascii="Times New Roman" w:hAnsi="Times New Roman" w:cs="Times New Roman"/>
        </w:rPr>
        <w:t xml:space="preserve"> significantly with healing. </w:t>
      </w:r>
    </w:p>
    <w:p w14:paraId="51EE42A1" w14:textId="5AEC104A" w:rsidR="006343B9" w:rsidRPr="009E37BA" w:rsidRDefault="00FB5EFA" w:rsidP="006343B9">
      <w:pPr>
        <w:autoSpaceDE w:val="0"/>
        <w:autoSpaceDN w:val="0"/>
        <w:adjustRightInd w:val="0"/>
        <w:spacing w:line="480" w:lineRule="auto"/>
        <w:ind w:firstLine="720"/>
        <w:rPr>
          <w:rFonts w:ascii="Times New Roman" w:hAnsi="Times New Roman" w:cs="Times New Roman"/>
        </w:rPr>
      </w:pPr>
      <w:ins w:id="145" w:author="Helen Blier" w:date="2025-03-31T12:18:00Z" w16du:dateUtc="2025-03-31T16:18:00Z">
        <w:r>
          <w:rPr>
            <w:rFonts w:ascii="Times New Roman" w:hAnsi="Times New Roman" w:cs="Times New Roman"/>
          </w:rPr>
          <w:t xml:space="preserve">Theologian </w:t>
        </w:r>
      </w:ins>
      <w:r w:rsidR="006343B9" w:rsidRPr="009E37BA">
        <w:rPr>
          <w:rFonts w:ascii="Times New Roman" w:hAnsi="Times New Roman" w:cs="Times New Roman"/>
        </w:rPr>
        <w:t>Kate Bowler</w:t>
      </w:r>
      <w:del w:id="146" w:author="Helen Blier" w:date="2025-03-31T12:18:00Z" w16du:dateUtc="2025-03-31T16:18:00Z">
        <w:r w:rsidR="006343B9" w:rsidRPr="009E37BA" w:rsidDel="00FB5EFA">
          <w:rPr>
            <w:rFonts w:ascii="Times New Roman" w:hAnsi="Times New Roman" w:cs="Times New Roman"/>
          </w:rPr>
          <w:delText>, a modern theologian</w:delText>
        </w:r>
      </w:del>
      <w:r w:rsidR="006343B9" w:rsidRPr="009E37BA">
        <w:rPr>
          <w:rFonts w:ascii="Times New Roman" w:hAnsi="Times New Roman" w:cs="Times New Roman"/>
        </w:rPr>
        <w:t xml:space="preserve">, also offers a unique perspective on grief in her book </w:t>
      </w:r>
      <w:r w:rsidR="006343B9" w:rsidRPr="009E37BA">
        <w:rPr>
          <w:rFonts w:ascii="Times New Roman" w:hAnsi="Times New Roman" w:cs="Times New Roman"/>
          <w:i/>
          <w:iCs/>
        </w:rPr>
        <w:t>Everything Happens for a Reason: And Other Lies I've Loved</w:t>
      </w:r>
      <w:r w:rsidR="006343B9" w:rsidRPr="009E37BA">
        <w:rPr>
          <w:rFonts w:ascii="Times New Roman" w:hAnsi="Times New Roman" w:cs="Times New Roman"/>
        </w:rPr>
        <w:t>. Bowler reflects on her cancer diagnosis and highlights the complexities of dealing with grief, particularly in the face of societal expectations to find meaning in suffering. In a later section, I will discuss this notion of being rushed in one’s grief</w:t>
      </w:r>
      <w:r w:rsidR="009342D5">
        <w:rPr>
          <w:rFonts w:ascii="Times New Roman" w:hAnsi="Times New Roman" w:cs="Times New Roman"/>
        </w:rPr>
        <w:t xml:space="preserve"> and the opportunity for the church to use the practice of lament </w:t>
      </w:r>
      <w:proofErr w:type="gramStart"/>
      <w:r w:rsidR="009342D5">
        <w:rPr>
          <w:rFonts w:ascii="Times New Roman" w:hAnsi="Times New Roman" w:cs="Times New Roman"/>
        </w:rPr>
        <w:t>in order to</w:t>
      </w:r>
      <w:proofErr w:type="gramEnd"/>
      <w:r w:rsidR="009342D5">
        <w:rPr>
          <w:rFonts w:ascii="Times New Roman" w:hAnsi="Times New Roman" w:cs="Times New Roman"/>
        </w:rPr>
        <w:t xml:space="preserve"> help those grieving not to feel the pressure to move forward quickly in their time of mourning</w:t>
      </w:r>
      <w:r w:rsidR="006343B9" w:rsidRPr="009E37BA">
        <w:rPr>
          <w:rFonts w:ascii="Times New Roman" w:hAnsi="Times New Roman" w:cs="Times New Roman"/>
        </w:rPr>
        <w:t>. However, Bowler also talks at length about community, stating, “The only thing we can do is hold on to each other,”</w:t>
      </w:r>
      <w:r w:rsidR="006343B9" w:rsidRPr="009E37BA">
        <w:rPr>
          <w:rStyle w:val="FootnoteReference"/>
          <w:rFonts w:ascii="Times New Roman" w:hAnsi="Times New Roman" w:cs="Times New Roman"/>
        </w:rPr>
        <w:footnoteReference w:id="63"/>
      </w:r>
      <w:r w:rsidR="006343B9" w:rsidRPr="009E37BA">
        <w:rPr>
          <w:rFonts w:ascii="Times New Roman" w:hAnsi="Times New Roman" w:cs="Times New Roman"/>
        </w:rPr>
        <w:t xml:space="preserve"> emphasizing the significance of community as a support system for those grieving. Therefore, this shows the intrinsic value of a church community. </w:t>
      </w:r>
      <w:r w:rsidR="006343B9" w:rsidRPr="009E37BA">
        <w:rPr>
          <w:rFonts w:ascii="Times New Roman" w:hAnsi="Times New Roman" w:cs="Times New Roman"/>
          <w14:ligatures w14:val="standardContextual"/>
        </w:rPr>
        <w:t xml:space="preserve">In the </w:t>
      </w:r>
      <w:r w:rsidR="006343B9" w:rsidRPr="009E37BA">
        <w:rPr>
          <w:rFonts w:ascii="Times New Roman" w:hAnsi="Times New Roman" w:cs="Times New Roman"/>
          <w:i/>
          <w:iCs/>
          <w14:ligatures w14:val="standardContextual"/>
        </w:rPr>
        <w:t>Presbyterian Church (USA) Book of Common Worship</w:t>
      </w:r>
      <w:r w:rsidR="006343B9" w:rsidRPr="009E37BA">
        <w:rPr>
          <w:rFonts w:ascii="Times New Roman" w:hAnsi="Times New Roman" w:cs="Times New Roman"/>
          <w14:ligatures w14:val="standardContextual"/>
        </w:rPr>
        <w:t>, we commend the deceased to God and affirm the community’s commitment to support one another in mourning.</w:t>
      </w:r>
      <w:r w:rsidR="006343B9" w:rsidRPr="009E37BA">
        <w:rPr>
          <w:rStyle w:val="FootnoteReference"/>
          <w:rFonts w:ascii="Times New Roman" w:hAnsi="Times New Roman" w:cs="Times New Roman"/>
          <w14:ligatures w14:val="standardContextual"/>
        </w:rPr>
        <w:footnoteReference w:id="64"/>
      </w:r>
      <w:r w:rsidR="006343B9" w:rsidRPr="009E37BA">
        <w:rPr>
          <w:rFonts w:ascii="Times New Roman" w:hAnsi="Times New Roman" w:cs="Times New Roman"/>
        </w:rPr>
        <w:t xml:space="preserve"> </w:t>
      </w:r>
    </w:p>
    <w:p w14:paraId="3C7EF082" w14:textId="77777777" w:rsidR="006343B9" w:rsidRPr="009E37BA" w:rsidRDefault="006343B9" w:rsidP="006343B9">
      <w:pPr>
        <w:autoSpaceDE w:val="0"/>
        <w:autoSpaceDN w:val="0"/>
        <w:adjustRightInd w:val="0"/>
        <w:spacing w:line="480" w:lineRule="auto"/>
        <w:rPr>
          <w:rFonts w:ascii="Times New Roman" w:hAnsi="Times New Roman" w:cs="Times New Roman"/>
          <w:i/>
          <w:iCs/>
        </w:rPr>
      </w:pPr>
      <w:r w:rsidRPr="009E37BA">
        <w:rPr>
          <w:rFonts w:ascii="Times New Roman" w:hAnsi="Times New Roman" w:cs="Times New Roman"/>
          <w:i/>
          <w:iCs/>
        </w:rPr>
        <w:t xml:space="preserve">Unbinding through Ritual </w:t>
      </w:r>
    </w:p>
    <w:p w14:paraId="6CDD72C8" w14:textId="77777777" w:rsidR="006343B9" w:rsidRPr="009E37BA"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The church plays a vital role in the mourning process, particularly through rituals like funerals. </w:t>
      </w:r>
      <w:r w:rsidRPr="009E37BA">
        <w:rPr>
          <w:rFonts w:ascii="Times New Roman" w:hAnsi="Times New Roman" w:cs="Times New Roman"/>
        </w:rPr>
        <w:t xml:space="preserve">Kate Bowler recognizes the importance of setting aside time to grieve a loss properly. “You can have a memorial, and it can be as simple as a gathering of friends or as elaborate as a proper funeral. The point is to </w:t>
      </w:r>
      <w:r w:rsidRPr="00C22A48">
        <w:rPr>
          <w:rFonts w:ascii="Times New Roman" w:hAnsi="Times New Roman" w:cs="Times New Roman"/>
        </w:rPr>
        <w:t>honor</w:t>
      </w:r>
      <w:r w:rsidRPr="009E37BA">
        <w:rPr>
          <w:rFonts w:ascii="Times New Roman" w:hAnsi="Times New Roman" w:cs="Times New Roman"/>
        </w:rPr>
        <w:t xml:space="preserve"> the love that was shared.”</w:t>
      </w:r>
      <w:r w:rsidRPr="009E37BA">
        <w:rPr>
          <w:rStyle w:val="FootnoteReference"/>
          <w:rFonts w:ascii="Times New Roman" w:hAnsi="Times New Roman" w:cs="Times New Roman"/>
        </w:rPr>
        <w:footnoteReference w:id="65"/>
      </w:r>
      <w:r w:rsidRPr="009E37BA">
        <w:rPr>
          <w:rFonts w:ascii="Times New Roman" w:hAnsi="Times New Roman" w:cs="Times New Roman"/>
        </w:rPr>
        <w:t xml:space="preserve"> The church’s response to grief should be mindful of all facets of human emotions, acknowledging the pain of loss and providing a space for healing and support. </w:t>
      </w:r>
      <w:r w:rsidRPr="009E37BA">
        <w:rPr>
          <w:rFonts w:ascii="Times New Roman" w:hAnsi="Times New Roman" w:cs="Times New Roman"/>
          <w14:ligatures w14:val="standardContextual"/>
        </w:rPr>
        <w:t>Funerals are not simply events but a</w:t>
      </w:r>
      <w:r w:rsidRPr="009E37BA">
        <w:rPr>
          <w:rFonts w:ascii="Times New Roman" w:hAnsi="Times New Roman" w:cs="Times New Roman"/>
        </w:rPr>
        <w:t>cts</w:t>
      </w:r>
      <w:r w:rsidRPr="009E37BA">
        <w:rPr>
          <w:rFonts w:ascii="Times New Roman" w:hAnsi="Times New Roman" w:cs="Times New Roman"/>
          <w14:ligatures w14:val="standardContextual"/>
        </w:rPr>
        <w:t xml:space="preserve"> of communal remembrance and care for the grieving. In </w:t>
      </w:r>
      <w:r w:rsidRPr="009E37BA">
        <w:rPr>
          <w:rFonts w:ascii="Times New Roman" w:hAnsi="Times New Roman" w:cs="Times New Roman"/>
          <w:i/>
          <w:iCs/>
          <w14:ligatures w14:val="standardContextual"/>
        </w:rPr>
        <w:t>Accompany Them with Singing</w:t>
      </w:r>
      <w:r w:rsidRPr="009E37BA">
        <w:rPr>
          <w:rFonts w:ascii="Times New Roman" w:hAnsi="Times New Roman" w:cs="Times New Roman"/>
          <w14:ligatures w14:val="standardContextual"/>
        </w:rPr>
        <w:t>, Tom Long emphasizes that funerals create a vital context for expressing grief, allowing mourners to share their feelings and memories in a supportive environment.</w:t>
      </w:r>
      <w:r w:rsidRPr="009E37BA">
        <w:rPr>
          <w:rStyle w:val="FootnoteReference"/>
          <w:rFonts w:ascii="Times New Roman" w:hAnsi="Times New Roman" w:cs="Times New Roman"/>
          <w14:ligatures w14:val="standardContextual"/>
        </w:rPr>
        <w:footnoteReference w:id="66"/>
      </w:r>
      <w:r w:rsidRPr="009E37BA">
        <w:rPr>
          <w:rFonts w:ascii="Times New Roman" w:hAnsi="Times New Roman" w:cs="Times New Roman"/>
          <w14:ligatures w14:val="standardContextual"/>
        </w:rPr>
        <w:t xml:space="preserve"> Research shows that participating in funerals can significantly assist in the grieving process. A study published in the journal </w:t>
      </w:r>
      <w:r w:rsidRPr="009E37BA">
        <w:rPr>
          <w:rFonts w:ascii="Times New Roman" w:hAnsi="Times New Roman" w:cs="Times New Roman"/>
          <w:i/>
          <w:iCs/>
          <w14:ligatures w14:val="standardContextual"/>
        </w:rPr>
        <w:t>Death Studies</w:t>
      </w:r>
      <w:r w:rsidRPr="009E37BA">
        <w:rPr>
          <w:rFonts w:ascii="Times New Roman" w:hAnsi="Times New Roman" w:cs="Times New Roman"/>
          <w14:ligatures w14:val="standardContextual"/>
        </w:rPr>
        <w:t xml:space="preserve"> found that individuals who attended funerals reported feeling more supported and less isolated in their grief.</w:t>
      </w:r>
      <w:r w:rsidRPr="009E37BA">
        <w:rPr>
          <w:rStyle w:val="FootnoteReference"/>
          <w:rFonts w:ascii="Times New Roman" w:hAnsi="Times New Roman" w:cs="Times New Roman"/>
          <w14:ligatures w14:val="standardContextual"/>
        </w:rPr>
        <w:footnoteReference w:id="67"/>
      </w:r>
    </w:p>
    <w:p w14:paraId="06894E68" w14:textId="77777777"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14:ligatures w14:val="standardContextual"/>
        </w:rPr>
        <w:t>Funerals can serve as a reminder of our own mortality and that death is an inevitable part of the circle of life. Long argues that in the presence of death, we are reminded of the preciousness of life, and in the ritual of remembrance, we are invited to reflect on our own lives and the legacy we wish to leave behind.</w:t>
      </w:r>
      <w:r w:rsidRPr="009E37BA">
        <w:rPr>
          <w:rStyle w:val="FootnoteReference"/>
          <w:rFonts w:ascii="Times New Roman" w:hAnsi="Times New Roman" w:cs="Times New Roman"/>
          <w14:ligatures w14:val="standardContextual"/>
        </w:rPr>
        <w:footnoteReference w:id="68"/>
      </w:r>
      <w:r w:rsidRPr="009E37BA">
        <w:rPr>
          <w:rFonts w:ascii="Times New Roman" w:hAnsi="Times New Roman" w:cs="Times New Roman"/>
          <w14:ligatures w14:val="standardContextual"/>
        </w:rPr>
        <w:t xml:space="preserve"> Time for reflection</w:t>
      </w:r>
      <w:r w:rsidRPr="009E37BA">
        <w:rPr>
          <w:rFonts w:ascii="Times New Roman" w:hAnsi="Times New Roman" w:cs="Times New Roman"/>
        </w:rPr>
        <w:t>,</w:t>
      </w:r>
      <w:r w:rsidRPr="009E37BA">
        <w:rPr>
          <w:rFonts w:ascii="Times New Roman" w:hAnsi="Times New Roman" w:cs="Times New Roman"/>
          <w14:ligatures w14:val="standardContextual"/>
        </w:rPr>
        <w:t xml:space="preserve"> </w:t>
      </w:r>
      <w:r w:rsidRPr="009E37BA">
        <w:rPr>
          <w:rFonts w:ascii="Times New Roman" w:hAnsi="Times New Roman" w:cs="Times New Roman"/>
        </w:rPr>
        <w:t xml:space="preserve">like that at a funeral, </w:t>
      </w:r>
      <w:r w:rsidRPr="009E37BA">
        <w:rPr>
          <w:rFonts w:ascii="Times New Roman" w:hAnsi="Times New Roman" w:cs="Times New Roman"/>
          <w14:ligatures w14:val="standardContextual"/>
        </w:rPr>
        <w:t xml:space="preserve">can be meaningful for us as we grieve the loss </w:t>
      </w:r>
      <w:r w:rsidRPr="009E37BA">
        <w:rPr>
          <w:rFonts w:ascii="Times New Roman" w:hAnsi="Times New Roman" w:cs="Times New Roman"/>
        </w:rPr>
        <w:t xml:space="preserve">of </w:t>
      </w:r>
      <w:r w:rsidRPr="009E37BA">
        <w:rPr>
          <w:rFonts w:ascii="Times New Roman" w:hAnsi="Times New Roman" w:cs="Times New Roman"/>
          <w14:ligatures w14:val="standardContextual"/>
        </w:rPr>
        <w:t>our pets</w:t>
      </w:r>
      <w:r w:rsidRPr="009E37BA">
        <w:rPr>
          <w:rFonts w:ascii="Times New Roman" w:hAnsi="Times New Roman" w:cs="Times New Roman"/>
        </w:rPr>
        <w:t xml:space="preserve"> and humans</w:t>
      </w:r>
      <w:r w:rsidRPr="009E37BA">
        <w:rPr>
          <w:rFonts w:ascii="Times New Roman" w:hAnsi="Times New Roman" w:cs="Times New Roman"/>
          <w14:ligatures w14:val="standardContextual"/>
        </w:rPr>
        <w:t xml:space="preserve">. While we live different lives, human beings and animals, the faith-based </w:t>
      </w:r>
      <w:r w:rsidRPr="009E37BA">
        <w:rPr>
          <w:rFonts w:ascii="Times New Roman" w:hAnsi="Times New Roman" w:cs="Times New Roman"/>
        </w:rPr>
        <w:t>funeral ritual allows</w:t>
      </w:r>
      <w:r w:rsidRPr="009E37BA">
        <w:rPr>
          <w:rFonts w:ascii="Times New Roman" w:hAnsi="Times New Roman" w:cs="Times New Roman"/>
          <w14:ligatures w14:val="standardContextual"/>
        </w:rPr>
        <w:t xml:space="preserve"> the mourner to reflect spiritually on </w:t>
      </w:r>
      <w:r w:rsidRPr="009E37BA">
        <w:rPr>
          <w:rFonts w:ascii="Times New Roman" w:hAnsi="Times New Roman" w:cs="Times New Roman"/>
        </w:rPr>
        <w:t>our</w:t>
      </w:r>
      <w:r w:rsidRPr="009E37BA">
        <w:rPr>
          <w:rFonts w:ascii="Times New Roman" w:hAnsi="Times New Roman" w:cs="Times New Roman"/>
          <w14:ligatures w14:val="standardContextual"/>
        </w:rPr>
        <w:t xml:space="preserve"> purpose and God’s promises. </w:t>
      </w:r>
    </w:p>
    <w:p w14:paraId="77E1AFE4" w14:textId="77777777" w:rsidR="00A75D96" w:rsidRDefault="006343B9" w:rsidP="006343B9">
      <w:pPr>
        <w:autoSpaceDE w:val="0"/>
        <w:autoSpaceDN w:val="0"/>
        <w:adjustRightInd w:val="0"/>
        <w:spacing w:line="480" w:lineRule="auto"/>
        <w:ind w:firstLine="720"/>
        <w:rPr>
          <w:rFonts w:ascii="Times New Roman" w:hAnsi="Times New Roman" w:cs="Times New Roman"/>
          <w14:ligatures w14:val="standardContextual"/>
        </w:rPr>
      </w:pPr>
      <w:r w:rsidRPr="009E37BA">
        <w:rPr>
          <w:rFonts w:ascii="Times New Roman" w:hAnsi="Times New Roman" w:cs="Times New Roman"/>
          <w14:ligatures w14:val="standardContextual"/>
        </w:rPr>
        <w:t xml:space="preserve">Funerals allow for the sharing of stories and memories, which can be cathartic and healing to those mourning as </w:t>
      </w:r>
      <w:r w:rsidRPr="009E37BA">
        <w:rPr>
          <w:rFonts w:ascii="Times New Roman" w:hAnsi="Times New Roman" w:cs="Times New Roman"/>
        </w:rPr>
        <w:t>they</w:t>
      </w:r>
      <w:r w:rsidRPr="009E37BA">
        <w:rPr>
          <w:rFonts w:ascii="Times New Roman" w:hAnsi="Times New Roman" w:cs="Times New Roman"/>
          <w14:ligatures w14:val="standardContextual"/>
        </w:rPr>
        <w:t xml:space="preserve"> seek to honor the deceased's life. Dr. Alan Wolfelt, a grief counselor and educator, states, “Telling stories about our loved ones helps us to keep their memory alive and allows us to process our grief in a meaningful way.”</w:t>
      </w:r>
      <w:r w:rsidRPr="009E37BA">
        <w:rPr>
          <w:rStyle w:val="FootnoteReference"/>
          <w:rFonts w:ascii="Times New Roman" w:hAnsi="Times New Roman" w:cs="Times New Roman"/>
          <w14:ligatures w14:val="standardContextual"/>
        </w:rPr>
        <w:footnoteReference w:id="69"/>
      </w:r>
      <w:r w:rsidRPr="009E37BA">
        <w:rPr>
          <w:rFonts w:ascii="Times New Roman" w:hAnsi="Times New Roman" w:cs="Times New Roman"/>
          <w14:ligatures w14:val="standardContextual"/>
        </w:rPr>
        <w:t xml:space="preserve"> Storytelling is healing because it allows one to lift up the happy, or even mundane, experiences they shared in </w:t>
      </w:r>
      <w:r w:rsidR="00A75D96">
        <w:rPr>
          <w:rFonts w:ascii="Times New Roman" w:hAnsi="Times New Roman" w:cs="Times New Roman"/>
          <w14:ligatures w14:val="standardContextual"/>
        </w:rPr>
        <w:t xml:space="preserve">a </w:t>
      </w:r>
      <w:r w:rsidRPr="009E37BA">
        <w:rPr>
          <w:rFonts w:ascii="Times New Roman" w:hAnsi="Times New Roman" w:cs="Times New Roman"/>
          <w14:ligatures w14:val="standardContextual"/>
        </w:rPr>
        <w:t xml:space="preserve">relationship with that person or pet, helping to make the turn towards the grief stage of acceptance. </w:t>
      </w:r>
    </w:p>
    <w:p w14:paraId="775C3F9E" w14:textId="1AD17452" w:rsidR="00C22A48" w:rsidRPr="00BE32F1" w:rsidRDefault="006178C2" w:rsidP="00BE32F1">
      <w:pPr>
        <w:autoSpaceDE w:val="0"/>
        <w:autoSpaceDN w:val="0"/>
        <w:adjustRightInd w:val="0"/>
        <w:spacing w:line="480" w:lineRule="auto"/>
        <w:ind w:firstLine="720"/>
        <w:rPr>
          <w:rFonts w:ascii="AppleSystemUIFont" w:hAnsi="AppleSystemUIFont" w:cs="AppleSystemUIFont"/>
          <w:sz w:val="26"/>
          <w:szCs w:val="26"/>
          <w14:ligatures w14:val="standardContextual"/>
        </w:rPr>
      </w:pPr>
      <w:r w:rsidRPr="006178C2">
        <w:rPr>
          <w:rFonts w:ascii="Times New Roman" w:hAnsi="Times New Roman" w:cs="Times New Roman"/>
          <w14:ligatures w14:val="standardContextual"/>
        </w:rPr>
        <w:t>One of the pioneers in studying grief extensively is Elisabeth Kübler-Ross, who authored the influential book "On Death and Dying." In this work, she outlines various stages of grief, including denial, anger, bargaining, depression, and</w:t>
      </w:r>
      <w:r>
        <w:rPr>
          <w:rFonts w:ascii="Times New Roman" w:hAnsi="Times New Roman" w:cs="Times New Roman"/>
          <w14:ligatures w14:val="standardContextual"/>
        </w:rPr>
        <w:t>,</w:t>
      </w:r>
      <w:r w:rsidRPr="006178C2">
        <w:rPr>
          <w:rFonts w:ascii="Times New Roman" w:hAnsi="Times New Roman" w:cs="Times New Roman"/>
          <w14:ligatures w14:val="standardContextual"/>
        </w:rPr>
        <w:t xml:space="preserve"> ultimately, acceptance. She states this about the last stage: "This is not a period of happiness, but the individual is able to accept the reality of the loss and move forward."</w:t>
      </w:r>
      <w:r>
        <w:rPr>
          <w:rStyle w:val="FootnoteReference"/>
          <w:rFonts w:ascii="Times New Roman" w:hAnsi="Times New Roman" w:cs="Times New Roman"/>
          <w14:ligatures w14:val="standardContextual"/>
        </w:rPr>
        <w:footnoteReference w:id="70"/>
      </w:r>
      <w:r w:rsidRPr="006178C2">
        <w:rPr>
          <w:rFonts w:ascii="Times New Roman" w:hAnsi="Times New Roman" w:cs="Times New Roman"/>
          <w14:ligatures w14:val="standardContextual"/>
        </w:rPr>
        <w:t xml:space="preserve"> Kübler-Ross acknowledges that grief is not something one simply works through and overcomes. While her insights have been instrumental in shaping our understanding of grief for many years, it is important to recognize that contemporary research has revealed that grief is not a linear process. </w:t>
      </w:r>
      <w:r w:rsidR="00BE32F1" w:rsidRPr="00BE32F1">
        <w:rPr>
          <w:rFonts w:ascii="Times New Roman" w:hAnsi="Times New Roman" w:cs="Times New Roman"/>
          <w14:ligatures w14:val="standardContextual"/>
        </w:rPr>
        <w:t>Although grief is not a linear journey, helping individuals navigate their emotions through storytelling can be a profoundly powerful way to foster a sense of peace and acceptance.</w:t>
      </w:r>
      <w:r w:rsidR="0036621B">
        <w:rPr>
          <w:rFonts w:ascii="Times New Roman" w:hAnsi="Times New Roman" w:cs="Times New Roman"/>
          <w14:ligatures w14:val="standardContextual"/>
        </w:rPr>
        <w:t xml:space="preserve"> </w:t>
      </w:r>
      <w:r w:rsidR="006343B9" w:rsidRPr="009E37BA">
        <w:rPr>
          <w:rFonts w:ascii="Times New Roman" w:hAnsi="Times New Roman" w:cs="Times New Roman"/>
          <w14:ligatures w14:val="standardContextual"/>
        </w:rPr>
        <w:t xml:space="preserve">Christian churches already provide space for human funerals that allow for storytelling and recognize it </w:t>
      </w:r>
      <w:r w:rsidR="006343B9" w:rsidRPr="009E37BA">
        <w:rPr>
          <w:rFonts w:ascii="Times New Roman" w:hAnsi="Times New Roman" w:cs="Times New Roman"/>
        </w:rPr>
        <w:t>as</w:t>
      </w:r>
      <w:r w:rsidR="006343B9" w:rsidRPr="009E37BA">
        <w:rPr>
          <w:rFonts w:ascii="Times New Roman" w:hAnsi="Times New Roman" w:cs="Times New Roman"/>
          <w14:ligatures w14:val="standardContextual"/>
        </w:rPr>
        <w:t xml:space="preserve"> an important part of one’s journey toward restoration, making it a natural response to the loss of a pet.   </w:t>
      </w:r>
    </w:p>
    <w:p w14:paraId="5C91A6E6" w14:textId="3FD01D8A" w:rsidR="006343B9" w:rsidRPr="009E37BA" w:rsidRDefault="006343B9" w:rsidP="006343B9">
      <w:pPr>
        <w:autoSpaceDE w:val="0"/>
        <w:autoSpaceDN w:val="0"/>
        <w:adjustRightInd w:val="0"/>
        <w:spacing w:line="480" w:lineRule="auto"/>
        <w:ind w:firstLine="720"/>
        <w:rPr>
          <w:rFonts w:ascii="Times New Roman" w:hAnsi="Times New Roman" w:cs="Times New Roman"/>
          <w:b/>
          <w:bCs/>
        </w:rPr>
      </w:pPr>
      <w:r w:rsidRPr="009E37BA">
        <w:rPr>
          <w:rFonts w:ascii="Times New Roman" w:hAnsi="Times New Roman" w:cs="Times New Roman"/>
          <w14:ligatures w14:val="standardContextual"/>
        </w:rPr>
        <w:t xml:space="preserve">John Grogan wrote a best-selling book called </w:t>
      </w:r>
      <w:r w:rsidRPr="009E37BA">
        <w:rPr>
          <w:rFonts w:ascii="Times New Roman" w:hAnsi="Times New Roman" w:cs="Times New Roman"/>
          <w:i/>
          <w:iCs/>
          <w14:ligatures w14:val="standardContextual"/>
        </w:rPr>
        <w:t>Marley &amp; Me</w:t>
      </w:r>
      <w:r w:rsidRPr="009E37BA">
        <w:rPr>
          <w:rFonts w:ascii="Times New Roman" w:hAnsi="Times New Roman" w:cs="Times New Roman"/>
          <w14:ligatures w14:val="standardContextual"/>
        </w:rPr>
        <w:t>, and in it</w:t>
      </w:r>
      <w:r w:rsidRPr="009E37BA">
        <w:rPr>
          <w:rFonts w:ascii="Times New Roman" w:hAnsi="Times New Roman" w:cs="Times New Roman"/>
        </w:rPr>
        <w:t>,</w:t>
      </w:r>
      <w:r w:rsidRPr="009E37BA">
        <w:rPr>
          <w:rFonts w:ascii="Times New Roman" w:hAnsi="Times New Roman" w:cs="Times New Roman"/>
          <w14:ligatures w14:val="standardContextual"/>
        </w:rPr>
        <w:t xml:space="preserve"> he shares a whole story about his real adventures with his beloved Labrador. He says this towards the end of the book after Marley died</w:t>
      </w:r>
      <w:r w:rsidRPr="009E37BA">
        <w:rPr>
          <w:rFonts w:ascii="Times New Roman" w:hAnsi="Times New Roman" w:cs="Times New Roman"/>
        </w:rPr>
        <w:t>:</w:t>
      </w:r>
      <w:r w:rsidRPr="009E37BA">
        <w:rPr>
          <w:rFonts w:ascii="Times New Roman" w:hAnsi="Times New Roman" w:cs="Times New Roman"/>
          <w14:ligatures w14:val="standardContextual"/>
        </w:rPr>
        <w:t xml:space="preserve"> “</w:t>
      </w:r>
      <w:r w:rsidR="004F1F8C">
        <w:rPr>
          <w:rFonts w:ascii="Times New Roman" w:hAnsi="Times New Roman" w:cs="Times New Roman"/>
          <w14:ligatures w14:val="standardContextual"/>
        </w:rPr>
        <w:t>…</w:t>
      </w:r>
      <w:r w:rsidRPr="009E37BA">
        <w:rPr>
          <w:rFonts w:ascii="Times New Roman" w:hAnsi="Times New Roman" w:cs="Times New Roman"/>
          <w14:ligatures w14:val="standardContextual"/>
        </w:rPr>
        <w:t>such a big part of my life. It’s hard to believe he is gone. It’s like losing a member of the family.”</w:t>
      </w:r>
      <w:r w:rsidRPr="009E37BA">
        <w:rPr>
          <w:rStyle w:val="FootnoteReference"/>
          <w:rFonts w:ascii="Times New Roman" w:hAnsi="Times New Roman" w:cs="Times New Roman"/>
          <w14:ligatures w14:val="standardContextual"/>
        </w:rPr>
        <w:footnoteReference w:id="71"/>
      </w:r>
      <w:r w:rsidRPr="009E37BA">
        <w:rPr>
          <w:rFonts w:ascii="Times New Roman" w:hAnsi="Times New Roman" w:cs="Times New Roman"/>
          <w14:ligatures w14:val="standardContextual"/>
        </w:rPr>
        <w:t xml:space="preserve">  </w:t>
      </w:r>
      <w:r w:rsidRPr="009E37BA">
        <w:rPr>
          <w:rFonts w:ascii="Times New Roman" w:hAnsi="Times New Roman" w:cs="Times New Roman"/>
          <w:i/>
          <w:iCs/>
          <w14:ligatures w14:val="standardContextual"/>
        </w:rPr>
        <w:t>Marley &amp; Me</w:t>
      </w:r>
      <w:r w:rsidRPr="009E37BA">
        <w:rPr>
          <w:rFonts w:ascii="Times New Roman" w:hAnsi="Times New Roman" w:cs="Times New Roman"/>
          <w14:ligatures w14:val="standardContextual"/>
        </w:rPr>
        <w:t xml:space="preserve"> is an example of how sharing a story can be healing, yet it </w:t>
      </w:r>
      <w:r w:rsidR="005C1317">
        <w:rPr>
          <w:rFonts w:ascii="Times New Roman" w:hAnsi="Times New Roman" w:cs="Times New Roman"/>
          <w14:ligatures w14:val="standardContextual"/>
        </w:rPr>
        <w:t xml:space="preserve">is </w:t>
      </w:r>
      <w:r w:rsidRPr="009E37BA">
        <w:rPr>
          <w:rFonts w:ascii="Times New Roman" w:hAnsi="Times New Roman" w:cs="Times New Roman"/>
          <w14:ligatures w14:val="standardContextual"/>
        </w:rPr>
        <w:t xml:space="preserve">also a reminder of how profound the experience of grief can be for a pet owner. The church </w:t>
      </w:r>
      <w:r w:rsidRPr="009E37BA">
        <w:rPr>
          <w:rFonts w:ascii="Times New Roman" w:hAnsi="Times New Roman" w:cs="Times New Roman"/>
        </w:rPr>
        <w:t xml:space="preserve">then </w:t>
      </w:r>
      <w:r w:rsidRPr="009E37BA">
        <w:rPr>
          <w:rFonts w:ascii="Times New Roman" w:hAnsi="Times New Roman" w:cs="Times New Roman"/>
          <w14:ligatures w14:val="standardContextual"/>
        </w:rPr>
        <w:t>has an opportunity to come alongside those who are grieving</w:t>
      </w:r>
      <w:r w:rsidRPr="009E37BA">
        <w:rPr>
          <w:rFonts w:ascii="Times New Roman" w:hAnsi="Times New Roman" w:cs="Times New Roman"/>
        </w:rPr>
        <w:t xml:space="preserve"> by providing space for storytelling and ritual</w:t>
      </w:r>
      <w:r w:rsidRPr="009E37BA">
        <w:rPr>
          <w:rFonts w:ascii="Times New Roman" w:hAnsi="Times New Roman" w:cs="Times New Roman"/>
          <w14:ligatures w14:val="standardContextual"/>
        </w:rPr>
        <w:t xml:space="preserve">. </w:t>
      </w:r>
    </w:p>
    <w:p w14:paraId="5ABCAB75" w14:textId="77777777" w:rsidR="006343B9" w:rsidRPr="009E37BA" w:rsidRDefault="006343B9" w:rsidP="006343B9">
      <w:pPr>
        <w:autoSpaceDE w:val="0"/>
        <w:autoSpaceDN w:val="0"/>
        <w:adjustRightInd w:val="0"/>
        <w:spacing w:line="480" w:lineRule="auto"/>
        <w:rPr>
          <w:rFonts w:ascii="Times New Roman" w:hAnsi="Times New Roman" w:cs="Times New Roman"/>
          <w:i/>
          <w:iCs/>
        </w:rPr>
      </w:pPr>
      <w:r w:rsidRPr="009E37BA">
        <w:rPr>
          <w:rFonts w:ascii="Times New Roman" w:hAnsi="Times New Roman" w:cs="Times New Roman"/>
          <w:i/>
          <w:iCs/>
        </w:rPr>
        <w:t>Unbinding through Lament</w:t>
      </w:r>
    </w:p>
    <w:p w14:paraId="130A828B" w14:textId="11CDC9AB"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In Kate Bowler’s more recent work, </w:t>
      </w:r>
      <w:r w:rsidRPr="009E37BA">
        <w:rPr>
          <w:rFonts w:ascii="Times New Roman" w:hAnsi="Times New Roman" w:cs="Times New Roman"/>
          <w:i/>
          <w:iCs/>
        </w:rPr>
        <w:t>Have a Beautiful Terrible Day</w:t>
      </w:r>
      <w:r w:rsidRPr="009E37BA">
        <w:rPr>
          <w:rFonts w:ascii="Times New Roman" w:hAnsi="Times New Roman" w:cs="Times New Roman"/>
        </w:rPr>
        <w:t>, Bowler discusses the tension between suffering and hope, urging readers to embrace the full spectrum of their emotions</w:t>
      </w:r>
      <w:r w:rsidR="00C22A48">
        <w:rPr>
          <w:rFonts w:ascii="Times New Roman" w:hAnsi="Times New Roman" w:cs="Times New Roman"/>
        </w:rPr>
        <w:t>:</w:t>
      </w:r>
      <w:r w:rsidRPr="009E37BA">
        <w:rPr>
          <w:rFonts w:ascii="Times New Roman" w:hAnsi="Times New Roman" w:cs="Times New Roman"/>
        </w:rPr>
        <w:t xml:space="preserve"> “It’s ok to feel both joy and sadness, to hold the beauty and the terrible together.”</w:t>
      </w:r>
      <w:r w:rsidRPr="009E37BA">
        <w:rPr>
          <w:rStyle w:val="FootnoteReference"/>
          <w:rFonts w:ascii="Times New Roman" w:hAnsi="Times New Roman" w:cs="Times New Roman"/>
        </w:rPr>
        <w:footnoteReference w:id="72"/>
      </w:r>
      <w:r w:rsidRPr="009E37BA">
        <w:rPr>
          <w:rFonts w:ascii="Times New Roman" w:hAnsi="Times New Roman" w:cs="Times New Roman"/>
        </w:rPr>
        <w:t xml:space="preserve"> Mary, Martha, and Jesus’ response to the death of Lazarus displayed a wide array of emotions, including anger, disappointment, and sadness, that resulted in weeping.  Bowler suggests that grief is not linear, </w:t>
      </w:r>
      <w:commentRangeStart w:id="147"/>
      <w:r w:rsidRPr="009E37BA">
        <w:rPr>
          <w:rFonts w:ascii="Times New Roman" w:hAnsi="Times New Roman" w:cs="Times New Roman"/>
        </w:rPr>
        <w:t>and</w:t>
      </w:r>
      <w:commentRangeEnd w:id="147"/>
      <w:r w:rsidR="00F37781">
        <w:rPr>
          <w:rStyle w:val="CommentReference"/>
        </w:rPr>
        <w:commentReference w:id="147"/>
      </w:r>
      <w:r w:rsidRPr="009E37BA">
        <w:rPr>
          <w:rFonts w:ascii="Times New Roman" w:hAnsi="Times New Roman" w:cs="Times New Roman"/>
        </w:rPr>
        <w:t xml:space="preserve"> it is important to allow ourselves to feel the weight of our losses without the pressure to move on quickly. </w:t>
      </w:r>
    </w:p>
    <w:p w14:paraId="153EDC93" w14:textId="061D3E47"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The church's offering of space for lament serves as a vital means of healing for those who are grieving. When I first decided to take on this project, I remember Dr. Helen Blier, one of my professors, advising me to be careful not to jump to hope</w:t>
      </w:r>
      <w:r w:rsidR="00081C9D">
        <w:rPr>
          <w:rFonts w:ascii="Times New Roman" w:hAnsi="Times New Roman" w:cs="Times New Roman"/>
        </w:rPr>
        <w:t xml:space="preserve"> too quickly</w:t>
      </w:r>
      <w:r w:rsidRPr="009E37BA">
        <w:rPr>
          <w:rFonts w:ascii="Times New Roman" w:hAnsi="Times New Roman" w:cs="Times New Roman"/>
        </w:rPr>
        <w:t>. It is natural for Christians, amid grief, to want to console others by offering a hopeful message. However, we must be cautious not to rush this hope, as doing so might dismiss the raw emotions individuals are experiencing, potentially “turning them off” from Christianity altogether. Lament is a perfectly acceptable response for believers. As Allender and Longman note, “Lament is a biblical response to suffering that reflects the deep anguish of the human heart, expressed in the context of a relationship with God.”</w:t>
      </w:r>
      <w:r w:rsidRPr="009E37BA">
        <w:rPr>
          <w:rStyle w:val="FootnoteReference"/>
          <w:rFonts w:ascii="Times New Roman" w:hAnsi="Times New Roman" w:cs="Times New Roman"/>
        </w:rPr>
        <w:footnoteReference w:id="73"/>
      </w:r>
      <w:r w:rsidRPr="009E37BA">
        <w:rPr>
          <w:rFonts w:ascii="Times New Roman" w:hAnsi="Times New Roman" w:cs="Times New Roman"/>
        </w:rPr>
        <w:t xml:space="preserve"> This reminds us that lament does not sever our relationship with God. For instance, when Mary and Martha mourned the death of Lazarus, their anger toward Jesus did not diminish </w:t>
      </w:r>
      <w:commentRangeStart w:id="148"/>
      <w:r w:rsidRPr="009E37BA">
        <w:rPr>
          <w:rFonts w:ascii="Times New Roman" w:hAnsi="Times New Roman" w:cs="Times New Roman"/>
        </w:rPr>
        <w:t>His</w:t>
      </w:r>
      <w:commentRangeEnd w:id="148"/>
      <w:r w:rsidR="00F37781">
        <w:rPr>
          <w:rStyle w:val="CommentReference"/>
        </w:rPr>
        <w:commentReference w:id="148"/>
      </w:r>
      <w:r w:rsidRPr="009E37BA">
        <w:rPr>
          <w:rFonts w:ascii="Times New Roman" w:hAnsi="Times New Roman" w:cs="Times New Roman"/>
        </w:rPr>
        <w:t xml:space="preserve"> love for them.</w:t>
      </w:r>
    </w:p>
    <w:p w14:paraId="27A0B138" w14:textId="1AB6CB3C" w:rsidR="006343B9" w:rsidRPr="009E37BA" w:rsidRDefault="00F37781" w:rsidP="006343B9">
      <w:pPr>
        <w:autoSpaceDE w:val="0"/>
        <w:autoSpaceDN w:val="0"/>
        <w:adjustRightInd w:val="0"/>
        <w:spacing w:line="480" w:lineRule="auto"/>
        <w:ind w:firstLine="720"/>
        <w:rPr>
          <w:rFonts w:ascii="Times New Roman" w:hAnsi="Times New Roman" w:cs="Times New Roman"/>
        </w:rPr>
      </w:pPr>
      <w:ins w:id="149" w:author="Helen Blier" w:date="2025-03-31T12:22:00Z" w16du:dateUtc="2025-03-31T16:22:00Z">
        <w:r>
          <w:rPr>
            <w:rFonts w:ascii="Times New Roman" w:hAnsi="Times New Roman" w:cs="Times New Roman"/>
          </w:rPr>
          <w:t xml:space="preserve">Theologian </w:t>
        </w:r>
      </w:ins>
      <w:r w:rsidR="006343B9" w:rsidRPr="009E37BA">
        <w:rPr>
          <w:rFonts w:ascii="Times New Roman" w:hAnsi="Times New Roman" w:cs="Times New Roman"/>
        </w:rPr>
        <w:t>James H. Cone</w:t>
      </w:r>
      <w:r w:rsidR="0059269C">
        <w:rPr>
          <w:rFonts w:ascii="Times New Roman" w:hAnsi="Times New Roman" w:cs="Times New Roman"/>
        </w:rPr>
        <w:t xml:space="preserve">, known for his exploration of the relationship between faith and social justice, provides valuable insights into the nature of lament. </w:t>
      </w:r>
      <w:r w:rsidR="001E37A9">
        <w:rPr>
          <w:rFonts w:ascii="Times New Roman" w:hAnsi="Times New Roman" w:cs="Times New Roman"/>
        </w:rPr>
        <w:t xml:space="preserve">His work highlights the importance of voicing pain and grief, particularly in the context of marginalized communities. </w:t>
      </w:r>
      <w:r w:rsidR="0059269C">
        <w:rPr>
          <w:rFonts w:ascii="Times New Roman" w:hAnsi="Times New Roman" w:cs="Times New Roman"/>
        </w:rPr>
        <w:t xml:space="preserve">He </w:t>
      </w:r>
      <w:r w:rsidR="006343B9" w:rsidRPr="009E37BA">
        <w:rPr>
          <w:rFonts w:ascii="Times New Roman" w:hAnsi="Times New Roman" w:cs="Times New Roman"/>
        </w:rPr>
        <w:t>emphasizes that “to lament is to give voice to the pain of God’s people, to express the deep, abiding grief that accompanies the struggle for justice and dignity.”</w:t>
      </w:r>
      <w:r w:rsidR="006343B9" w:rsidRPr="009E37BA">
        <w:rPr>
          <w:rStyle w:val="FootnoteReference"/>
          <w:rFonts w:ascii="Times New Roman" w:hAnsi="Times New Roman" w:cs="Times New Roman"/>
        </w:rPr>
        <w:footnoteReference w:id="74"/>
      </w:r>
      <w:r w:rsidR="006343B9" w:rsidRPr="009E37BA">
        <w:rPr>
          <w:rFonts w:ascii="Times New Roman" w:hAnsi="Times New Roman" w:cs="Times New Roman"/>
        </w:rPr>
        <w:t xml:space="preserve"> </w:t>
      </w:r>
      <w:commentRangeStart w:id="150"/>
      <w:r w:rsidR="006343B9" w:rsidRPr="009E37BA">
        <w:rPr>
          <w:rFonts w:ascii="Times New Roman" w:hAnsi="Times New Roman" w:cs="Times New Roman"/>
        </w:rPr>
        <w:t>This</w:t>
      </w:r>
      <w:commentRangeEnd w:id="150"/>
      <w:r w:rsidR="00614FFD">
        <w:rPr>
          <w:rStyle w:val="CommentReference"/>
        </w:rPr>
        <w:commentReference w:id="150"/>
      </w:r>
      <w:r w:rsidR="006343B9" w:rsidRPr="009E37BA">
        <w:rPr>
          <w:rFonts w:ascii="Times New Roman" w:hAnsi="Times New Roman" w:cs="Times New Roman"/>
        </w:rPr>
        <w:t xml:space="preserve"> understanding illustrates that lamenting and expressing anger to God are not solely about the death of a person; rather, they encompass all forms of pain, including the struggle for justice and dignity. God does not turn from us when we voice our concerns or express our overwhelming emotions; instead, God draws close to us. Psalm 34:18 (NIV) states, “The Lord is close to the </w:t>
      </w:r>
      <w:r w:rsidR="00BE6399" w:rsidRPr="009E37BA">
        <w:rPr>
          <w:rFonts w:ascii="Times New Roman" w:hAnsi="Times New Roman" w:cs="Times New Roman"/>
        </w:rPr>
        <w:t>broken-hearted</w:t>
      </w:r>
      <w:r w:rsidR="006343B9" w:rsidRPr="009E37BA">
        <w:rPr>
          <w:rFonts w:ascii="Times New Roman" w:hAnsi="Times New Roman" w:cs="Times New Roman"/>
        </w:rPr>
        <w:t xml:space="preserve"> and saves those who are crushed in spirit.” Lament is a form of faithful prayer. As Creach observes, “In lament, the faithful person does not simply complain to God; rather, lament is a form of dialogue.”</w:t>
      </w:r>
      <w:r w:rsidR="006343B9" w:rsidRPr="009E37BA">
        <w:rPr>
          <w:rStyle w:val="FootnoteReference"/>
          <w:rFonts w:ascii="Times New Roman" w:hAnsi="Times New Roman" w:cs="Times New Roman"/>
        </w:rPr>
        <w:footnoteReference w:id="75"/>
      </w:r>
      <w:r w:rsidR="006343B9" w:rsidRPr="009E37BA">
        <w:rPr>
          <w:rFonts w:ascii="Times New Roman" w:hAnsi="Times New Roman" w:cs="Times New Roman"/>
        </w:rPr>
        <w:t xml:space="preserve">  Unfortunately, many believe that expressing lament implies a lack of faith. Therefore, the church has an opportunity to educate its members about lament, encouraging grievers to experience sorrow without the pressure to rush toward resolution. Dr. Alan Wolfelt states, “To mourn is to love. When we avoid grief, we avoid love.”</w:t>
      </w:r>
      <w:r w:rsidR="006343B9" w:rsidRPr="009E37BA">
        <w:rPr>
          <w:rStyle w:val="FootnoteReference"/>
          <w:rFonts w:ascii="Times New Roman" w:hAnsi="Times New Roman" w:cs="Times New Roman"/>
        </w:rPr>
        <w:footnoteReference w:id="76"/>
      </w:r>
      <w:r w:rsidR="006343B9" w:rsidRPr="009E37BA">
        <w:rPr>
          <w:rFonts w:ascii="Times New Roman" w:hAnsi="Times New Roman" w:cs="Times New Roman"/>
        </w:rPr>
        <w:t xml:space="preserve"> This perspective suggests that mourning is not a process to be hurried; instead, it signifies a deep love for those we have lost. By sitting with individuals in their grief, the church can validate their emotions of sadness and </w:t>
      </w:r>
      <w:r w:rsidR="006343B9" w:rsidRPr="00C22A48">
        <w:rPr>
          <w:rFonts w:ascii="Times New Roman" w:hAnsi="Times New Roman" w:cs="Times New Roman"/>
        </w:rPr>
        <w:t>honor</w:t>
      </w:r>
      <w:r w:rsidR="006343B9" w:rsidRPr="009E37BA">
        <w:rPr>
          <w:rFonts w:ascii="Times New Roman" w:hAnsi="Times New Roman" w:cs="Times New Roman"/>
        </w:rPr>
        <w:t xml:space="preserve"> the gift of love inherent in the grieving process.</w:t>
      </w:r>
    </w:p>
    <w:p w14:paraId="5ABB8590" w14:textId="77777777" w:rsidR="006343B9" w:rsidRDefault="006343B9" w:rsidP="006343B9">
      <w:pPr>
        <w:autoSpaceDE w:val="0"/>
        <w:autoSpaceDN w:val="0"/>
        <w:adjustRightInd w:val="0"/>
        <w:spacing w:line="480" w:lineRule="auto"/>
        <w:rPr>
          <w:rFonts w:ascii="Times New Roman" w:hAnsi="Times New Roman" w:cs="Times New Roman"/>
          <w:i/>
          <w:iCs/>
        </w:rPr>
      </w:pPr>
      <w:r>
        <w:rPr>
          <w:rFonts w:ascii="Times New Roman" w:hAnsi="Times New Roman" w:cs="Times New Roman"/>
          <w:i/>
          <w:iCs/>
        </w:rPr>
        <w:t>Unbinding through Hope</w:t>
      </w:r>
    </w:p>
    <w:p w14:paraId="66FFC572" w14:textId="67AB93DD" w:rsidR="006343B9" w:rsidRPr="009E37BA" w:rsidRDefault="006343B9" w:rsidP="006343B9">
      <w:pPr>
        <w:autoSpaceDE w:val="0"/>
        <w:autoSpaceDN w:val="0"/>
        <w:adjustRightInd w:val="0"/>
        <w:spacing w:line="480" w:lineRule="auto"/>
        <w:rPr>
          <w:rFonts w:ascii="Times New Roman" w:hAnsi="Times New Roman" w:cs="Times New Roman"/>
        </w:rPr>
      </w:pPr>
      <w:r w:rsidRPr="009E37BA">
        <w:rPr>
          <w:rFonts w:ascii="Times New Roman" w:hAnsi="Times New Roman" w:cs="Times New Roman"/>
        </w:rPr>
        <w:t xml:space="preserve">Ultimately, the hope of the Christian faith serves as a holistic source of healing for those who grieve. </w:t>
      </w:r>
      <w:r w:rsidR="009342D5">
        <w:rPr>
          <w:rFonts w:ascii="Times New Roman" w:hAnsi="Times New Roman" w:cs="Times New Roman"/>
        </w:rPr>
        <w:t xml:space="preserve">Even as Bowler encouraged </w:t>
      </w:r>
      <w:r w:rsidR="005C1317">
        <w:rPr>
          <w:rFonts w:ascii="Times New Roman" w:hAnsi="Times New Roman" w:cs="Times New Roman"/>
        </w:rPr>
        <w:t xml:space="preserve">people </w:t>
      </w:r>
      <w:r w:rsidR="009342D5">
        <w:rPr>
          <w:rFonts w:ascii="Times New Roman" w:hAnsi="Times New Roman" w:cs="Times New Roman"/>
        </w:rPr>
        <w:t xml:space="preserve">not to rush through a grief process, she </w:t>
      </w:r>
      <w:r w:rsidR="005C1317">
        <w:rPr>
          <w:rFonts w:ascii="Times New Roman" w:hAnsi="Times New Roman" w:cs="Times New Roman"/>
        </w:rPr>
        <w:t>als</w:t>
      </w:r>
      <w:r w:rsidR="009342D5">
        <w:rPr>
          <w:rFonts w:ascii="Times New Roman" w:hAnsi="Times New Roman" w:cs="Times New Roman"/>
        </w:rPr>
        <w:t>o saw the importance of hope. Bowler writes</w:t>
      </w:r>
      <w:r w:rsidR="005C1317">
        <w:rPr>
          <w:rFonts w:ascii="Times New Roman" w:hAnsi="Times New Roman" w:cs="Times New Roman"/>
        </w:rPr>
        <w:t>,</w:t>
      </w:r>
      <w:r w:rsidR="009342D5">
        <w:rPr>
          <w:rFonts w:ascii="Times New Roman" w:hAnsi="Times New Roman" w:cs="Times New Roman"/>
        </w:rPr>
        <w:t xml:space="preserve"> </w:t>
      </w:r>
      <w:r w:rsidRPr="009E37BA">
        <w:rPr>
          <w:rFonts w:ascii="Times New Roman" w:hAnsi="Times New Roman" w:cs="Times New Roman"/>
        </w:rPr>
        <w:t>“Hope is not a plan, but it is a gift. It is the stubborn belief that we are not alone.”</w:t>
      </w:r>
      <w:r w:rsidRPr="009E37BA">
        <w:rPr>
          <w:rStyle w:val="FootnoteReference"/>
          <w:rFonts w:ascii="Times New Roman" w:hAnsi="Times New Roman" w:cs="Times New Roman"/>
        </w:rPr>
        <w:footnoteReference w:id="77"/>
      </w:r>
      <w:r w:rsidRPr="009E37BA">
        <w:rPr>
          <w:rFonts w:ascii="Times New Roman" w:hAnsi="Times New Roman" w:cs="Times New Roman"/>
        </w:rPr>
        <w:t xml:space="preserve"> This hope, rooted in God's promises regarding the future and the redemption of all creation, </w:t>
      </w:r>
      <w:r w:rsidR="005C1317">
        <w:rPr>
          <w:rFonts w:ascii="Times New Roman" w:hAnsi="Times New Roman" w:cs="Times New Roman"/>
        </w:rPr>
        <w:t>assures</w:t>
      </w:r>
      <w:r w:rsidRPr="009E37BA">
        <w:rPr>
          <w:rFonts w:ascii="Times New Roman" w:hAnsi="Times New Roman" w:cs="Times New Roman"/>
        </w:rPr>
        <w:t xml:space="preserve"> those grieving individuals that their feelings of loss are both acknowledged and sacredly understood. Romans 8:19-21 reminds us that “the creation waits with eager longing for the revealing of the children of God,” and this promise of restoration extends to all living beings, including our beloved pets.</w:t>
      </w:r>
    </w:p>
    <w:p w14:paraId="7D4681F9" w14:textId="4982C904" w:rsidR="006343B9" w:rsidRPr="009E37BA" w:rsidRDefault="006343B9" w:rsidP="006343B9">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As we try to manage the complexities of grief in our world, we are called to reflect on the story of Lazarus, where Jesus commands, "Unbind him, and let him go" (John 11:44). This powerful moment illustrates our role in helping one another find freedom from the bonds of grief. </w:t>
      </w:r>
      <w:r w:rsidR="00E27B02">
        <w:rPr>
          <w:rFonts w:ascii="Times New Roman" w:hAnsi="Times New Roman" w:cs="Times New Roman"/>
        </w:rPr>
        <w:t xml:space="preserve">N.T. Wright asserts that </w:t>
      </w:r>
      <w:r w:rsidRPr="009E37BA">
        <w:rPr>
          <w:rFonts w:ascii="Times New Roman" w:hAnsi="Times New Roman" w:cs="Times New Roman"/>
        </w:rPr>
        <w:t>“The resurrection of Jesus is the ultimate assurance that God will not allow death to have the final word. It is a promise that all that is bound by death will be unbound and made new.”</w:t>
      </w:r>
      <w:r w:rsidRPr="009E37BA">
        <w:rPr>
          <w:rStyle w:val="FootnoteReference"/>
          <w:rFonts w:ascii="Times New Roman" w:hAnsi="Times New Roman" w:cs="Times New Roman"/>
        </w:rPr>
        <w:footnoteReference w:id="78"/>
      </w:r>
      <w:r w:rsidRPr="009E37BA">
        <w:rPr>
          <w:rFonts w:ascii="Times New Roman" w:hAnsi="Times New Roman" w:cs="Times New Roman"/>
        </w:rPr>
        <w:t xml:space="preserve"> By unbinding those who mourn through healing practices and community support, we </w:t>
      </w:r>
      <w:r w:rsidR="00217715">
        <w:rPr>
          <w:rFonts w:ascii="Times New Roman" w:hAnsi="Times New Roman" w:cs="Times New Roman"/>
        </w:rPr>
        <w:t>become</w:t>
      </w:r>
      <w:r w:rsidRPr="009E37BA">
        <w:rPr>
          <w:rFonts w:ascii="Times New Roman" w:hAnsi="Times New Roman" w:cs="Times New Roman"/>
        </w:rPr>
        <w:t xml:space="preserve"> the hope that comes from God.</w:t>
      </w:r>
    </w:p>
    <w:p w14:paraId="76F7876E" w14:textId="3C546305" w:rsidR="009166CE" w:rsidRDefault="006343B9" w:rsidP="005C1317">
      <w:pPr>
        <w:autoSpaceDE w:val="0"/>
        <w:autoSpaceDN w:val="0"/>
        <w:adjustRightInd w:val="0"/>
        <w:spacing w:line="480" w:lineRule="auto"/>
        <w:ind w:firstLine="720"/>
        <w:rPr>
          <w:rFonts w:ascii="Times New Roman" w:hAnsi="Times New Roman" w:cs="Times New Roman"/>
        </w:rPr>
      </w:pPr>
      <w:r w:rsidRPr="009E37BA">
        <w:rPr>
          <w:rFonts w:ascii="Times New Roman" w:hAnsi="Times New Roman" w:cs="Times New Roman"/>
        </w:rPr>
        <w:t xml:space="preserve">Incorporating the insights of theologians like Jürgen </w:t>
      </w:r>
      <w:proofErr w:type="spellStart"/>
      <w:r w:rsidRPr="009E37BA">
        <w:rPr>
          <w:rFonts w:ascii="Times New Roman" w:hAnsi="Times New Roman" w:cs="Times New Roman"/>
        </w:rPr>
        <w:t>Moltmann</w:t>
      </w:r>
      <w:proofErr w:type="spellEnd"/>
      <w:r w:rsidRPr="009E37BA">
        <w:rPr>
          <w:rFonts w:ascii="Times New Roman" w:hAnsi="Times New Roman" w:cs="Times New Roman"/>
        </w:rPr>
        <w:t xml:space="preserve">, N.T. Wright, C.S. Lewis, and Kate Bowler, we come to understand that the hope of a renewed creation provides a meaningful framework for the church to support those processing grief. As believers, we can hold onto the vision of a peaceable kingdom where pain and suffering are no more and all of creation is restored. The assurance then that love transcends death and that the relationships formed in this life can continue in the next has provided and will provide a peace that surpasses understanding. </w:t>
      </w:r>
    </w:p>
    <w:p w14:paraId="7D7B5F4F" w14:textId="77777777" w:rsidR="005C1317" w:rsidRPr="009E37BA" w:rsidRDefault="005C1317" w:rsidP="005C1317">
      <w:pPr>
        <w:autoSpaceDE w:val="0"/>
        <w:autoSpaceDN w:val="0"/>
        <w:adjustRightInd w:val="0"/>
        <w:spacing w:line="480" w:lineRule="auto"/>
        <w:ind w:firstLine="720"/>
        <w:rPr>
          <w:rFonts w:ascii="Times New Roman" w:hAnsi="Times New Roman" w:cs="Times New Roman"/>
        </w:rPr>
      </w:pPr>
    </w:p>
    <w:p w14:paraId="1CB1C079" w14:textId="77777777" w:rsidR="006343B9" w:rsidRPr="00A4279D" w:rsidRDefault="006343B9" w:rsidP="006343B9">
      <w:pPr>
        <w:autoSpaceDE w:val="0"/>
        <w:autoSpaceDN w:val="0"/>
        <w:adjustRightInd w:val="0"/>
        <w:spacing w:line="480" w:lineRule="auto"/>
        <w:rPr>
          <w:rFonts w:ascii="Times New Roman" w:hAnsi="Times New Roman" w:cs="Times New Roman"/>
          <w:i/>
          <w:iCs/>
          <w14:ligatures w14:val="standardContextual"/>
        </w:rPr>
      </w:pPr>
      <w:r w:rsidRPr="009472A3">
        <w:rPr>
          <w:rFonts w:ascii="Times New Roman" w:hAnsi="Times New Roman" w:cs="Times New Roman"/>
          <w:i/>
          <w:iCs/>
          <w14:ligatures w14:val="standardContextual"/>
        </w:rPr>
        <w:t>Conclusion</w:t>
      </w:r>
    </w:p>
    <w:p w14:paraId="039E0C2F" w14:textId="1394C342" w:rsidR="00BE6399" w:rsidRDefault="00217715" w:rsidP="00725041">
      <w:pPr>
        <w:autoSpaceDE w:val="0"/>
        <w:autoSpaceDN w:val="0"/>
        <w:adjustRightInd w:val="0"/>
        <w:spacing w:line="480" w:lineRule="auto"/>
        <w:rPr>
          <w:ins w:id="151" w:author="Donna Giver-Johnston" w:date="2025-03-16T14:45:00Z"/>
          <w:rFonts w:ascii="Times New Roman" w:hAnsi="Times New Roman" w:cs="Times New Roman"/>
          <w14:ligatures w14:val="standardContextual"/>
        </w:rPr>
      </w:pPr>
      <w:r>
        <w:rPr>
          <w:rFonts w:ascii="Times New Roman" w:hAnsi="Times New Roman" w:cs="Times New Roman"/>
          <w14:ligatures w14:val="standardContextual"/>
        </w:rPr>
        <w:t>T</w:t>
      </w:r>
      <w:r w:rsidR="006343B9" w:rsidRPr="00A4279D">
        <w:rPr>
          <w:rFonts w:ascii="Times New Roman" w:hAnsi="Times New Roman" w:cs="Times New Roman"/>
          <w14:ligatures w14:val="standardContextual"/>
        </w:rPr>
        <w:t>he church is called to respond with compassion and understanding to those experiencing grief and</w:t>
      </w:r>
      <w:r w:rsidR="005C1317">
        <w:rPr>
          <w:rFonts w:ascii="Times New Roman" w:hAnsi="Times New Roman" w:cs="Times New Roman"/>
          <w14:ligatures w14:val="standardContextual"/>
        </w:rPr>
        <w:t>,</w:t>
      </w:r>
      <w:r w:rsidR="006343B9" w:rsidRPr="00A4279D">
        <w:rPr>
          <w:rFonts w:ascii="Times New Roman" w:hAnsi="Times New Roman" w:cs="Times New Roman"/>
          <w14:ligatures w14:val="standardContextual"/>
        </w:rPr>
        <w:t xml:space="preserve"> particularly, the loss of a pet. By recognizing the meaningful role animals play in God's creation, as illustrated in Genesis 1, Psalm 148, Isaiah 11, </w:t>
      </w:r>
      <w:r w:rsidR="005C1317">
        <w:rPr>
          <w:rFonts w:ascii="Times New Roman" w:hAnsi="Times New Roman" w:cs="Times New Roman"/>
          <w14:ligatures w14:val="standardContextual"/>
        </w:rPr>
        <w:t xml:space="preserve">and </w:t>
      </w:r>
      <w:r w:rsidR="006343B9" w:rsidRPr="00A4279D">
        <w:rPr>
          <w:rFonts w:ascii="Times New Roman" w:hAnsi="Times New Roman" w:cs="Times New Roman"/>
          <w14:ligatures w14:val="standardContextual"/>
        </w:rPr>
        <w:t>Job 40</w:t>
      </w:r>
      <w:r w:rsidR="005C1317">
        <w:rPr>
          <w:rFonts w:ascii="Times New Roman" w:hAnsi="Times New Roman" w:cs="Times New Roman"/>
          <w14:ligatures w14:val="standardContextual"/>
        </w:rPr>
        <w:t>,</w:t>
      </w:r>
      <w:r w:rsidR="006343B9" w:rsidRPr="00A4279D">
        <w:rPr>
          <w:rFonts w:ascii="Times New Roman" w:hAnsi="Times New Roman" w:cs="Times New Roman"/>
          <w14:ligatures w14:val="standardContextual"/>
        </w:rPr>
        <w:t xml:space="preserve"> the church can affirm the value of these beloved companions in the lives of their owners. By emphasizing Jesus's teachings in Matthew 5:4 and shedding light on Jesus’ powerful example at Lazarus's tomb, the church is now equipped to provide quality support to those experiencing disenfranchised grief. This includes creating spaces for communal lament, providing rituals that honor the lives of pets, and fostering a community that validates and shares in the sorrow of loss. The church should also embody the hope found in Romans 8:19-21, assuring grieving individuals that their feelings are acknowledged and that there is a promise of restoration for all creation. By unbinding those in grief, the church can be a source of healing in the world, reflecting God's compassionate heart for both humanity and the creatures we love.</w:t>
      </w:r>
    </w:p>
    <w:p w14:paraId="32A5C57E" w14:textId="77777777" w:rsidR="009166CE" w:rsidRDefault="009166CE" w:rsidP="00725041">
      <w:pPr>
        <w:autoSpaceDE w:val="0"/>
        <w:autoSpaceDN w:val="0"/>
        <w:adjustRightInd w:val="0"/>
        <w:spacing w:line="480" w:lineRule="auto"/>
        <w:rPr>
          <w:rFonts w:ascii="Times New Roman" w:hAnsi="Times New Roman" w:cs="Times New Roman"/>
          <w:i/>
          <w:iCs/>
          <w14:ligatures w14:val="standardContextual"/>
        </w:rPr>
      </w:pPr>
    </w:p>
    <w:p w14:paraId="02BD2551" w14:textId="77777777" w:rsidR="001E37A9" w:rsidRDefault="001E37A9" w:rsidP="00725041">
      <w:pPr>
        <w:autoSpaceDE w:val="0"/>
        <w:autoSpaceDN w:val="0"/>
        <w:adjustRightInd w:val="0"/>
        <w:spacing w:line="480" w:lineRule="auto"/>
        <w:rPr>
          <w:rFonts w:ascii="Times New Roman" w:hAnsi="Times New Roman" w:cs="Times New Roman"/>
          <w:i/>
          <w:iCs/>
          <w14:ligatures w14:val="standardContextual"/>
        </w:rPr>
      </w:pPr>
    </w:p>
    <w:p w14:paraId="64633BB3" w14:textId="77777777" w:rsidR="001E37A9" w:rsidRDefault="001E37A9" w:rsidP="00725041">
      <w:pPr>
        <w:autoSpaceDE w:val="0"/>
        <w:autoSpaceDN w:val="0"/>
        <w:adjustRightInd w:val="0"/>
        <w:spacing w:line="480" w:lineRule="auto"/>
        <w:rPr>
          <w:rFonts w:ascii="Times New Roman" w:hAnsi="Times New Roman" w:cs="Times New Roman"/>
          <w:i/>
          <w:iCs/>
          <w14:ligatures w14:val="standardContextual"/>
        </w:rPr>
      </w:pPr>
    </w:p>
    <w:p w14:paraId="7A35502A" w14:textId="77777777" w:rsidR="001E37A9" w:rsidRDefault="001E37A9" w:rsidP="00725041">
      <w:pPr>
        <w:autoSpaceDE w:val="0"/>
        <w:autoSpaceDN w:val="0"/>
        <w:adjustRightInd w:val="0"/>
        <w:spacing w:line="480" w:lineRule="auto"/>
        <w:rPr>
          <w:rFonts w:ascii="Times New Roman" w:hAnsi="Times New Roman" w:cs="Times New Roman"/>
          <w:i/>
          <w:iCs/>
          <w14:ligatures w14:val="standardContextual"/>
        </w:rPr>
      </w:pPr>
    </w:p>
    <w:p w14:paraId="7C6A565B"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3F8AA033"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158F0C79"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08AD8362"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2DE3A934"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32491658"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27F12BE7"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049948BF"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1C8D430D"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503A2A61" w14:textId="77777777" w:rsidR="005C1317" w:rsidRDefault="005C1317" w:rsidP="00725041">
      <w:pPr>
        <w:autoSpaceDE w:val="0"/>
        <w:autoSpaceDN w:val="0"/>
        <w:adjustRightInd w:val="0"/>
        <w:spacing w:line="480" w:lineRule="auto"/>
        <w:rPr>
          <w:rFonts w:ascii="Times New Roman" w:hAnsi="Times New Roman" w:cs="Times New Roman"/>
          <w:i/>
          <w:iCs/>
          <w14:ligatures w14:val="standardContextual"/>
        </w:rPr>
      </w:pPr>
    </w:p>
    <w:p w14:paraId="5ACD039E" w14:textId="77777777" w:rsidR="001E37A9" w:rsidRPr="00725041" w:rsidRDefault="001E37A9" w:rsidP="00725041">
      <w:pPr>
        <w:autoSpaceDE w:val="0"/>
        <w:autoSpaceDN w:val="0"/>
        <w:adjustRightInd w:val="0"/>
        <w:spacing w:line="480" w:lineRule="auto"/>
        <w:rPr>
          <w:rFonts w:ascii="Times New Roman" w:hAnsi="Times New Roman" w:cs="Times New Roman"/>
          <w:i/>
          <w:iCs/>
          <w14:ligatures w14:val="standardContextual"/>
        </w:rPr>
      </w:pPr>
    </w:p>
    <w:p w14:paraId="0BADE76D" w14:textId="57D43910" w:rsidR="006343B9" w:rsidRDefault="006343B9" w:rsidP="006343B9">
      <w:pPr>
        <w:spacing w:line="480" w:lineRule="auto"/>
        <w:jc w:val="center"/>
        <w:rPr>
          <w:rFonts w:ascii="Times New Roman" w:hAnsi="Times New Roman" w:cs="Times New Roman"/>
        </w:rPr>
      </w:pPr>
      <w:r>
        <w:rPr>
          <w:rFonts w:ascii="Times New Roman" w:hAnsi="Times New Roman" w:cs="Times New Roman"/>
        </w:rPr>
        <w:t xml:space="preserve">CHAPTER 3 </w:t>
      </w:r>
    </w:p>
    <w:p w14:paraId="2993F234" w14:textId="77777777" w:rsidR="006343B9" w:rsidRPr="00362239" w:rsidRDefault="006343B9" w:rsidP="00362239">
      <w:pPr>
        <w:spacing w:line="480" w:lineRule="auto"/>
        <w:rPr>
          <w:rFonts w:ascii="Times New Roman" w:hAnsi="Times New Roman" w:cs="Times New Roman"/>
          <w:i/>
          <w:iCs/>
        </w:rPr>
      </w:pPr>
      <w:r w:rsidRPr="00362239">
        <w:rPr>
          <w:rFonts w:ascii="Times New Roman" w:hAnsi="Times New Roman" w:cs="Times New Roman"/>
          <w:i/>
          <w:iCs/>
        </w:rPr>
        <w:t>Project Implementation</w:t>
      </w:r>
    </w:p>
    <w:p w14:paraId="2BBF71CF" w14:textId="77777777" w:rsidR="006343B9" w:rsidRPr="005C2786" w:rsidRDefault="006343B9" w:rsidP="006343B9">
      <w:pPr>
        <w:spacing w:line="480" w:lineRule="auto"/>
        <w:ind w:firstLine="720"/>
        <w:rPr>
          <w:rFonts w:ascii="Times New Roman" w:hAnsi="Times New Roman" w:cs="Times New Roman"/>
        </w:rPr>
      </w:pPr>
      <w:r w:rsidRPr="005C2786">
        <w:rPr>
          <w:rFonts w:ascii="Times New Roman" w:hAnsi="Times New Roman" w:cs="Times New Roman"/>
        </w:rPr>
        <w:t xml:space="preserve">In this research project, I conducted ethnographic semi-structured interviews from October to December 2024. My primary objective was to engage with 4-5 adults from the Virginia Beach area who had experienced pet loss within the </w:t>
      </w:r>
      <w:r>
        <w:rPr>
          <w:rFonts w:ascii="Times New Roman" w:hAnsi="Times New Roman" w:cs="Times New Roman"/>
        </w:rPr>
        <w:t>previous</w:t>
      </w:r>
      <w:r w:rsidRPr="005C2786">
        <w:rPr>
          <w:rFonts w:ascii="Times New Roman" w:hAnsi="Times New Roman" w:cs="Times New Roman"/>
        </w:rPr>
        <w:t xml:space="preserve"> two years. The participants were selected from the First Presbyterian and Wycliffe Presbyterian church communities, focusing on </w:t>
      </w:r>
      <w:r w:rsidRPr="00ED4B58">
        <w:rPr>
          <w:rFonts w:ascii="Times New Roman" w:hAnsi="Times New Roman" w:cs="Times New Roman"/>
        </w:rPr>
        <w:t>those</w:t>
      </w:r>
      <w:r w:rsidRPr="005C2786">
        <w:rPr>
          <w:rFonts w:ascii="Times New Roman" w:hAnsi="Times New Roman" w:cs="Times New Roman"/>
        </w:rPr>
        <w:t xml:space="preserve"> I knew had</w:t>
      </w:r>
      <w:r w:rsidRPr="00ED4B58">
        <w:rPr>
          <w:rFonts w:ascii="Times New Roman" w:hAnsi="Times New Roman" w:cs="Times New Roman"/>
        </w:rPr>
        <w:t xml:space="preserve"> recently experienced the death of a pet</w:t>
      </w:r>
      <w:r w:rsidRPr="005C2786">
        <w:rPr>
          <w:rFonts w:ascii="Times New Roman" w:hAnsi="Times New Roman" w:cs="Times New Roman"/>
        </w:rPr>
        <w:t>.</w:t>
      </w:r>
      <w:r w:rsidRPr="00ED4B58">
        <w:rPr>
          <w:rFonts w:ascii="Times New Roman" w:hAnsi="Times New Roman" w:cs="Times New Roman"/>
        </w:rPr>
        <w:t xml:space="preserve"> </w:t>
      </w:r>
      <w:r w:rsidRPr="005C2786">
        <w:rPr>
          <w:rFonts w:ascii="Times New Roman" w:hAnsi="Times New Roman" w:cs="Times New Roman"/>
        </w:rPr>
        <w:t xml:space="preserve"> I aimed to gather a diverse range of perspectives from adults aged 18 to 95. However, due to the predominantly white demographic of these congregations, the racial diversity of my participant pool was limited.</w:t>
      </w:r>
    </w:p>
    <w:p w14:paraId="6A7DDF86" w14:textId="77777777" w:rsidR="006343B9" w:rsidRPr="005C2786" w:rsidRDefault="006343B9" w:rsidP="00362239">
      <w:pPr>
        <w:spacing w:line="480" w:lineRule="auto"/>
        <w:ind w:firstLine="720"/>
        <w:rPr>
          <w:rFonts w:ascii="Times New Roman" w:hAnsi="Times New Roman" w:cs="Times New Roman"/>
        </w:rPr>
      </w:pPr>
      <w:r w:rsidRPr="005C2786">
        <w:rPr>
          <w:rFonts w:ascii="Times New Roman" w:hAnsi="Times New Roman" w:cs="Times New Roman"/>
        </w:rPr>
        <w:t xml:space="preserve">The interviews were held in participants' homes, although some preferred to meet in my office. This choice of location was intentional, as it </w:t>
      </w:r>
      <w:r w:rsidRPr="00ED4B58">
        <w:rPr>
          <w:rFonts w:ascii="Times New Roman" w:hAnsi="Times New Roman" w:cs="Times New Roman"/>
        </w:rPr>
        <w:t>aimed to create a safe</w:t>
      </w:r>
      <w:r w:rsidRPr="005C2786">
        <w:rPr>
          <w:rFonts w:ascii="Times New Roman" w:hAnsi="Times New Roman" w:cs="Times New Roman"/>
        </w:rPr>
        <w:t xml:space="preserve"> environment to discuss the sensitive topic of pet loss. Many </w:t>
      </w:r>
      <w:r w:rsidRPr="00ED4B58">
        <w:rPr>
          <w:rFonts w:ascii="Times New Roman" w:hAnsi="Times New Roman" w:cs="Times New Roman"/>
        </w:rPr>
        <w:t xml:space="preserve">interviewees </w:t>
      </w:r>
      <w:r w:rsidRPr="005C2786">
        <w:rPr>
          <w:rFonts w:ascii="Times New Roman" w:hAnsi="Times New Roman" w:cs="Times New Roman"/>
        </w:rPr>
        <w:t>brought items such as pictures</w:t>
      </w:r>
      <w:r w:rsidRPr="00ED4B58">
        <w:rPr>
          <w:rFonts w:ascii="Times New Roman" w:hAnsi="Times New Roman" w:cs="Times New Roman"/>
        </w:rPr>
        <w:t>, books,</w:t>
      </w:r>
      <w:r w:rsidRPr="005C2786">
        <w:rPr>
          <w:rFonts w:ascii="Times New Roman" w:hAnsi="Times New Roman" w:cs="Times New Roman"/>
        </w:rPr>
        <w:t xml:space="preserve"> and memorials of their pets, which </w:t>
      </w:r>
      <w:r w:rsidRPr="00ED4B58">
        <w:rPr>
          <w:rFonts w:ascii="Times New Roman" w:hAnsi="Times New Roman" w:cs="Times New Roman"/>
        </w:rPr>
        <w:t>were meaningful to the participants</w:t>
      </w:r>
      <w:r w:rsidRPr="005C2786">
        <w:rPr>
          <w:rFonts w:ascii="Times New Roman" w:hAnsi="Times New Roman" w:cs="Times New Roman"/>
        </w:rPr>
        <w:t xml:space="preserve">. </w:t>
      </w:r>
      <w:r w:rsidRPr="00ED4B58">
        <w:rPr>
          <w:rFonts w:ascii="Times New Roman" w:hAnsi="Times New Roman" w:cs="Times New Roman"/>
        </w:rPr>
        <w:t>Interestingly</w:t>
      </w:r>
      <w:r w:rsidRPr="005C2786">
        <w:rPr>
          <w:rFonts w:ascii="Times New Roman" w:hAnsi="Times New Roman" w:cs="Times New Roman"/>
        </w:rPr>
        <w:t xml:space="preserve">, several individuals shared </w:t>
      </w:r>
      <w:r w:rsidRPr="00ED4B58">
        <w:rPr>
          <w:rFonts w:ascii="Times New Roman" w:hAnsi="Times New Roman" w:cs="Times New Roman"/>
        </w:rPr>
        <w:t>photographs and</w:t>
      </w:r>
      <w:r w:rsidRPr="005C2786">
        <w:rPr>
          <w:rFonts w:ascii="Times New Roman" w:hAnsi="Times New Roman" w:cs="Times New Roman"/>
        </w:rPr>
        <w:t xml:space="preserve"> paintings of their beloved pets, often gifted to them during their grieving process.</w:t>
      </w:r>
    </w:p>
    <w:p w14:paraId="79F502E6" w14:textId="327EC963" w:rsidR="006343B9" w:rsidRDefault="006343B9" w:rsidP="00362239">
      <w:pPr>
        <w:spacing w:line="480" w:lineRule="auto"/>
        <w:ind w:firstLine="720"/>
        <w:rPr>
          <w:rFonts w:ascii="Times New Roman" w:hAnsi="Times New Roman" w:cs="Times New Roman"/>
        </w:rPr>
      </w:pPr>
      <w:r w:rsidRPr="005C2786">
        <w:rPr>
          <w:rFonts w:ascii="Times New Roman" w:hAnsi="Times New Roman" w:cs="Times New Roman"/>
        </w:rPr>
        <w:t>Each interview was designed to last about an hour, excluding preliminary discussions. I u</w:t>
      </w:r>
      <w:r w:rsidRPr="00ED4B58">
        <w:rPr>
          <w:rFonts w:ascii="Times New Roman" w:hAnsi="Times New Roman" w:cs="Times New Roman"/>
        </w:rPr>
        <w:t>s</w:t>
      </w:r>
      <w:r w:rsidRPr="005C2786">
        <w:rPr>
          <w:rFonts w:ascii="Times New Roman" w:hAnsi="Times New Roman" w:cs="Times New Roman"/>
        </w:rPr>
        <w:t xml:space="preserve">ed my laptop to record the sessions using </w:t>
      </w:r>
      <w:r w:rsidRPr="00ED4B58">
        <w:rPr>
          <w:rFonts w:ascii="Times New Roman" w:hAnsi="Times New Roman" w:cs="Times New Roman"/>
        </w:rPr>
        <w:t xml:space="preserve">the application </w:t>
      </w:r>
      <w:del w:id="152" w:author="Helen Blier" w:date="2025-03-31T12:25:00Z" w16du:dateUtc="2025-03-31T16:25:00Z">
        <w:r w:rsidRPr="00ED4B58" w:rsidDel="000818C5">
          <w:rPr>
            <w:rFonts w:ascii="Times New Roman" w:hAnsi="Times New Roman" w:cs="Times New Roman"/>
          </w:rPr>
          <w:delText xml:space="preserve">called </w:delText>
        </w:r>
      </w:del>
      <w:r w:rsidRPr="00ED4B58">
        <w:rPr>
          <w:rFonts w:ascii="Times New Roman" w:hAnsi="Times New Roman" w:cs="Times New Roman"/>
        </w:rPr>
        <w:t>Descript</w:t>
      </w:r>
      <w:r w:rsidRPr="005C2786">
        <w:rPr>
          <w:rFonts w:ascii="Times New Roman" w:hAnsi="Times New Roman" w:cs="Times New Roman"/>
        </w:rPr>
        <w:t xml:space="preserve">. This tool </w:t>
      </w:r>
      <w:r w:rsidRPr="00ED4B58">
        <w:rPr>
          <w:rFonts w:ascii="Times New Roman" w:hAnsi="Times New Roman" w:cs="Times New Roman"/>
        </w:rPr>
        <w:t>captured audio and</w:t>
      </w:r>
      <w:r w:rsidRPr="005C2786">
        <w:rPr>
          <w:rFonts w:ascii="Times New Roman" w:hAnsi="Times New Roman" w:cs="Times New Roman"/>
        </w:rPr>
        <w:t xml:space="preserve"> transcribed the interviews</w:t>
      </w:r>
      <w:r w:rsidRPr="00ED4B58">
        <w:rPr>
          <w:rFonts w:ascii="Times New Roman" w:hAnsi="Times New Roman" w:cs="Times New Roman"/>
        </w:rPr>
        <w:t xml:space="preserve"> into text</w:t>
      </w:r>
      <w:r w:rsidRPr="005C2786">
        <w:rPr>
          <w:rFonts w:ascii="Times New Roman" w:hAnsi="Times New Roman" w:cs="Times New Roman"/>
        </w:rPr>
        <w:t>,</w:t>
      </w:r>
      <w:r w:rsidRPr="00ED4B58">
        <w:rPr>
          <w:rFonts w:ascii="Times New Roman" w:hAnsi="Times New Roman" w:cs="Times New Roman"/>
        </w:rPr>
        <w:t xml:space="preserve"> making it easier to analyze</w:t>
      </w:r>
      <w:r w:rsidRPr="005C2786">
        <w:rPr>
          <w:rFonts w:ascii="Times New Roman" w:hAnsi="Times New Roman" w:cs="Times New Roman"/>
        </w:rPr>
        <w:t xml:space="preserve">. To ensure privacy, all data was stored securely on </w:t>
      </w:r>
      <w:r w:rsidRPr="00ED4B58">
        <w:rPr>
          <w:rFonts w:ascii="Times New Roman" w:hAnsi="Times New Roman" w:cs="Times New Roman"/>
        </w:rPr>
        <w:t xml:space="preserve">a </w:t>
      </w:r>
      <w:r w:rsidRPr="005C2786">
        <w:rPr>
          <w:rFonts w:ascii="Times New Roman" w:hAnsi="Times New Roman" w:cs="Times New Roman"/>
        </w:rPr>
        <w:t xml:space="preserve">password-protected device. Recording the interviews allowed me to engage more freely with participants rather than being preoccupied with </w:t>
      </w:r>
      <w:r w:rsidRPr="00ED4B58">
        <w:rPr>
          <w:rFonts w:ascii="Times New Roman" w:hAnsi="Times New Roman" w:cs="Times New Roman"/>
        </w:rPr>
        <w:t xml:space="preserve">taking copious </w:t>
      </w:r>
      <w:r w:rsidRPr="005C2786">
        <w:rPr>
          <w:rFonts w:ascii="Times New Roman" w:hAnsi="Times New Roman" w:cs="Times New Roman"/>
        </w:rPr>
        <w:t>note</w:t>
      </w:r>
      <w:r w:rsidRPr="00ED4B58">
        <w:rPr>
          <w:rFonts w:ascii="Times New Roman" w:hAnsi="Times New Roman" w:cs="Times New Roman"/>
        </w:rPr>
        <w:t>s</w:t>
      </w:r>
      <w:r w:rsidRPr="005C2786">
        <w:rPr>
          <w:rFonts w:ascii="Times New Roman" w:hAnsi="Times New Roman" w:cs="Times New Roman"/>
        </w:rPr>
        <w:t>.</w:t>
      </w:r>
    </w:p>
    <w:p w14:paraId="477D2EFC" w14:textId="77777777" w:rsidR="006343B9" w:rsidRDefault="006343B9" w:rsidP="006343B9">
      <w:pPr>
        <w:spacing w:line="480" w:lineRule="auto"/>
        <w:rPr>
          <w:rFonts w:ascii="Times New Roman" w:hAnsi="Times New Roman" w:cs="Times New Roman"/>
        </w:rPr>
      </w:pPr>
    </w:p>
    <w:p w14:paraId="2C1BC716" w14:textId="77777777" w:rsidR="001E37A9" w:rsidRDefault="001E37A9" w:rsidP="006343B9">
      <w:pPr>
        <w:spacing w:line="480" w:lineRule="auto"/>
        <w:rPr>
          <w:rFonts w:ascii="Times New Roman" w:hAnsi="Times New Roman" w:cs="Times New Roman"/>
        </w:rPr>
      </w:pPr>
    </w:p>
    <w:p w14:paraId="288055EF" w14:textId="77777777" w:rsidR="006343B9" w:rsidRPr="00362239" w:rsidRDefault="006343B9" w:rsidP="006343B9">
      <w:pPr>
        <w:spacing w:line="480" w:lineRule="auto"/>
        <w:rPr>
          <w:rFonts w:ascii="Times New Roman" w:hAnsi="Times New Roman" w:cs="Times New Roman"/>
          <w:i/>
          <w:iCs/>
        </w:rPr>
      </w:pPr>
      <w:r w:rsidRPr="00362239">
        <w:rPr>
          <w:rFonts w:ascii="Times New Roman" w:hAnsi="Times New Roman" w:cs="Times New Roman"/>
          <w:i/>
          <w:iCs/>
        </w:rPr>
        <w:t>Project Results</w:t>
      </w:r>
    </w:p>
    <w:p w14:paraId="5E6D8A3D" w14:textId="77777777" w:rsidR="006343B9" w:rsidRPr="005C2786" w:rsidRDefault="006343B9" w:rsidP="00362239">
      <w:pPr>
        <w:spacing w:line="480" w:lineRule="auto"/>
        <w:ind w:firstLine="720"/>
        <w:rPr>
          <w:rFonts w:ascii="Times New Roman" w:hAnsi="Times New Roman" w:cs="Times New Roman"/>
        </w:rPr>
      </w:pPr>
      <w:r w:rsidRPr="005C2786">
        <w:rPr>
          <w:rFonts w:ascii="Times New Roman" w:hAnsi="Times New Roman" w:cs="Times New Roman"/>
        </w:rPr>
        <w:t xml:space="preserve">At the beginning of each session, I provided an overview of my project, explained the </w:t>
      </w:r>
      <w:r w:rsidRPr="00ED4B58">
        <w:rPr>
          <w:rFonts w:ascii="Times New Roman" w:hAnsi="Times New Roman" w:cs="Times New Roman"/>
        </w:rPr>
        <w:t>interview structure</w:t>
      </w:r>
      <w:r w:rsidRPr="005C2786">
        <w:rPr>
          <w:rFonts w:ascii="Times New Roman" w:hAnsi="Times New Roman" w:cs="Times New Roman"/>
        </w:rPr>
        <w:t xml:space="preserve">, and confirmed </w:t>
      </w:r>
      <w:r w:rsidRPr="00ED4B58">
        <w:rPr>
          <w:rFonts w:ascii="Times New Roman" w:hAnsi="Times New Roman" w:cs="Times New Roman"/>
        </w:rPr>
        <w:t xml:space="preserve">the </w:t>
      </w:r>
      <w:r w:rsidRPr="005C2786">
        <w:rPr>
          <w:rFonts w:ascii="Times New Roman" w:hAnsi="Times New Roman" w:cs="Times New Roman"/>
        </w:rPr>
        <w:t>participants' understanding of their involvement. After obtaining their consent through a participation form, I proceeded with a series of questions.</w:t>
      </w:r>
    </w:p>
    <w:p w14:paraId="2B5D2CE3" w14:textId="77777777" w:rsidR="006343B9" w:rsidRPr="005C2786" w:rsidRDefault="006343B9" w:rsidP="00362239">
      <w:pPr>
        <w:spacing w:line="480" w:lineRule="auto"/>
        <w:ind w:firstLine="720"/>
        <w:rPr>
          <w:rFonts w:ascii="Times New Roman" w:hAnsi="Times New Roman" w:cs="Times New Roman"/>
        </w:rPr>
      </w:pPr>
      <w:r w:rsidRPr="005C2786">
        <w:rPr>
          <w:rFonts w:ascii="Times New Roman" w:hAnsi="Times New Roman" w:cs="Times New Roman"/>
        </w:rPr>
        <w:t xml:space="preserve">In this chapter, I will reflect on the responses from three male and five female </w:t>
      </w:r>
      <w:r w:rsidRPr="00ED4B58">
        <w:rPr>
          <w:rFonts w:ascii="Times New Roman" w:hAnsi="Times New Roman" w:cs="Times New Roman"/>
        </w:rPr>
        <w:t xml:space="preserve">pet </w:t>
      </w:r>
      <w:r w:rsidRPr="005C2786">
        <w:rPr>
          <w:rFonts w:ascii="Times New Roman" w:hAnsi="Times New Roman" w:cs="Times New Roman"/>
        </w:rPr>
        <w:t xml:space="preserve">owners. I aim to </w:t>
      </w:r>
      <w:r w:rsidRPr="00ED4B58">
        <w:rPr>
          <w:rFonts w:ascii="Times New Roman" w:hAnsi="Times New Roman" w:cs="Times New Roman"/>
        </w:rPr>
        <w:t xml:space="preserve">showcase </w:t>
      </w:r>
      <w:r w:rsidRPr="005C2786">
        <w:rPr>
          <w:rFonts w:ascii="Times New Roman" w:hAnsi="Times New Roman" w:cs="Times New Roman"/>
        </w:rPr>
        <w:t xml:space="preserve">both common themes and insights that </w:t>
      </w:r>
      <w:r w:rsidRPr="00ED4B58">
        <w:rPr>
          <w:rFonts w:ascii="Times New Roman" w:hAnsi="Times New Roman" w:cs="Times New Roman"/>
        </w:rPr>
        <w:t xml:space="preserve">came from </w:t>
      </w:r>
      <w:r w:rsidRPr="005C2786">
        <w:rPr>
          <w:rFonts w:ascii="Times New Roman" w:hAnsi="Times New Roman" w:cs="Times New Roman"/>
        </w:rPr>
        <w:t xml:space="preserve">our discussions. </w:t>
      </w:r>
      <w:r w:rsidRPr="00ED4B58">
        <w:rPr>
          <w:rFonts w:ascii="Times New Roman" w:hAnsi="Times New Roman" w:cs="Times New Roman"/>
        </w:rPr>
        <w:t>F</w:t>
      </w:r>
      <w:r w:rsidRPr="005C2786">
        <w:rPr>
          <w:rFonts w:ascii="Times New Roman" w:hAnsi="Times New Roman" w:cs="Times New Roman"/>
        </w:rPr>
        <w:t xml:space="preserve">ive of the seven interviews were conducted with members of Wycliffe Presbyterian Church, primarily due to accessibility and the need to find individuals who had lost a pet within the </w:t>
      </w:r>
      <w:r w:rsidRPr="00ED4B58">
        <w:rPr>
          <w:rFonts w:ascii="Times New Roman" w:hAnsi="Times New Roman" w:cs="Times New Roman"/>
        </w:rPr>
        <w:t>two-year</w:t>
      </w:r>
      <w:r w:rsidRPr="005C2786">
        <w:rPr>
          <w:rFonts w:ascii="Times New Roman" w:hAnsi="Times New Roman" w:cs="Times New Roman"/>
        </w:rPr>
        <w:t xml:space="preserve"> timeframe. Since I had transitioned away from First Presbyterian Church over a year prior, my connections were primarily with those I </w:t>
      </w:r>
      <w:r w:rsidRPr="00ED4B58">
        <w:rPr>
          <w:rFonts w:ascii="Times New Roman" w:hAnsi="Times New Roman" w:cs="Times New Roman"/>
        </w:rPr>
        <w:t xml:space="preserve">am currently </w:t>
      </w:r>
      <w:r w:rsidRPr="005C2786">
        <w:rPr>
          <w:rFonts w:ascii="Times New Roman" w:hAnsi="Times New Roman" w:cs="Times New Roman"/>
        </w:rPr>
        <w:t>serving in ministry.</w:t>
      </w:r>
    </w:p>
    <w:p w14:paraId="308FDB6E" w14:textId="77777777" w:rsidR="006343B9" w:rsidRPr="005C2786" w:rsidRDefault="006343B9" w:rsidP="00362239">
      <w:pPr>
        <w:spacing w:line="480" w:lineRule="auto"/>
        <w:ind w:firstLine="720"/>
        <w:rPr>
          <w:rFonts w:ascii="Times New Roman" w:hAnsi="Times New Roman" w:cs="Times New Roman"/>
        </w:rPr>
      </w:pPr>
      <w:r w:rsidRPr="005C2786">
        <w:rPr>
          <w:rFonts w:ascii="Times New Roman" w:hAnsi="Times New Roman" w:cs="Times New Roman"/>
        </w:rPr>
        <w:t xml:space="preserve">One interview was with a 90-year-old woman residing at Westminster Canterbury, who learned about my project through a member of Wycliffe Presbyterian. Initially, we planned to meet after the holiday season, but her eagerness to </w:t>
      </w:r>
      <w:r w:rsidRPr="00ED4B58">
        <w:rPr>
          <w:rFonts w:ascii="Times New Roman" w:hAnsi="Times New Roman" w:cs="Times New Roman"/>
        </w:rPr>
        <w:t xml:space="preserve">talk due to her current experience of grief warranted an </w:t>
      </w:r>
      <w:r w:rsidRPr="005C2786">
        <w:rPr>
          <w:rFonts w:ascii="Times New Roman" w:hAnsi="Times New Roman" w:cs="Times New Roman"/>
        </w:rPr>
        <w:t xml:space="preserve">earlier conversation, which </w:t>
      </w:r>
      <w:r w:rsidRPr="00ED4B58">
        <w:rPr>
          <w:rFonts w:ascii="Times New Roman" w:hAnsi="Times New Roman" w:cs="Times New Roman"/>
        </w:rPr>
        <w:t>ended up being helpful</w:t>
      </w:r>
      <w:r w:rsidRPr="005C2786">
        <w:rPr>
          <w:rFonts w:ascii="Times New Roman" w:hAnsi="Times New Roman" w:cs="Times New Roman"/>
        </w:rPr>
        <w:t xml:space="preserve"> to my research.</w:t>
      </w:r>
    </w:p>
    <w:p w14:paraId="4B14AB14" w14:textId="72F40E0E" w:rsidR="009166CE" w:rsidRPr="00ED4B58" w:rsidRDefault="006343B9" w:rsidP="009166CE">
      <w:pPr>
        <w:spacing w:line="480" w:lineRule="auto"/>
        <w:ind w:firstLine="720"/>
        <w:rPr>
          <w:rFonts w:ascii="Times New Roman" w:hAnsi="Times New Roman" w:cs="Times New Roman"/>
        </w:rPr>
      </w:pPr>
      <w:r w:rsidRPr="00ED4B58">
        <w:rPr>
          <w:rFonts w:ascii="Times New Roman" w:hAnsi="Times New Roman" w:cs="Times New Roman"/>
        </w:rPr>
        <w:t xml:space="preserve">A major takeaway from my research was the strong interest in the topic. Recruiting interviewees was easy. Initially, </w:t>
      </w:r>
      <w:r>
        <w:rPr>
          <w:rFonts w:ascii="Times New Roman" w:hAnsi="Times New Roman" w:cs="Times New Roman"/>
        </w:rPr>
        <w:t xml:space="preserve">I </w:t>
      </w:r>
      <w:r w:rsidRPr="00ED4B58">
        <w:rPr>
          <w:rFonts w:ascii="Times New Roman" w:hAnsi="Times New Roman" w:cs="Times New Roman"/>
        </w:rPr>
        <w:t xml:space="preserve">put an announcement about my project in our church newsletter, inviting anyone interested to reach out. While I had several individuals in mind, I wanted to ensure I reached those grieving more privately. The response was overwhelming, with numerous calls and messages expressing interest in discussing their own experiences and the experiences of others. </w:t>
      </w:r>
      <w:commentRangeStart w:id="153"/>
      <w:r w:rsidRPr="00ED4B58">
        <w:rPr>
          <w:rFonts w:ascii="Times New Roman" w:hAnsi="Times New Roman" w:cs="Times New Roman"/>
        </w:rPr>
        <w:t>Although</w:t>
      </w:r>
      <w:commentRangeEnd w:id="153"/>
      <w:r w:rsidR="001D15C3">
        <w:rPr>
          <w:rStyle w:val="CommentReference"/>
        </w:rPr>
        <w:commentReference w:id="153"/>
      </w:r>
      <w:r w:rsidRPr="00ED4B58">
        <w:rPr>
          <w:rFonts w:ascii="Times New Roman" w:hAnsi="Times New Roman" w:cs="Times New Roman"/>
        </w:rPr>
        <w:t xml:space="preserve"> my goal was to conduct four to five interviews, I ultimately completed seven and found that I needed to share that I was done with the interviews, but I</w:t>
      </w:r>
      <w:r>
        <w:rPr>
          <w:rFonts w:ascii="Times New Roman" w:hAnsi="Times New Roman" w:cs="Times New Roman"/>
        </w:rPr>
        <w:t xml:space="preserve"> woul</w:t>
      </w:r>
      <w:r w:rsidRPr="00ED4B58">
        <w:rPr>
          <w:rFonts w:ascii="Times New Roman" w:hAnsi="Times New Roman" w:cs="Times New Roman"/>
        </w:rPr>
        <w:t>d be happy to talk with people for pastoral care. Participant G was a last-minute addition, demonstrating the high demand for dialogue on pet loss grief. This enthusiasm confirmed that I was addressing a significant need within our community.</w:t>
      </w:r>
    </w:p>
    <w:p w14:paraId="734C222A" w14:textId="47A1561D" w:rsidR="006343B9" w:rsidRPr="00362239" w:rsidRDefault="006343B9" w:rsidP="006343B9">
      <w:pPr>
        <w:pStyle w:val="Body"/>
        <w:spacing w:line="480" w:lineRule="auto"/>
        <w:rPr>
          <w:i/>
          <w:iCs/>
          <w:color w:val="000000" w:themeColor="text1"/>
          <w14:textOutline w14:w="12700" w14:cap="flat" w14:cmpd="sng" w14:algn="ctr">
            <w14:noFill/>
            <w14:prstDash w14:val="solid"/>
            <w14:miter w14:lim="400000"/>
          </w14:textOutline>
        </w:rPr>
      </w:pPr>
      <w:r w:rsidRPr="00362239">
        <w:rPr>
          <w:i/>
          <w:iCs/>
          <w:color w:val="000000" w:themeColor="text1"/>
          <w14:textOutline w14:w="12700" w14:cap="flat" w14:cmpd="sng" w14:algn="ctr">
            <w14:noFill/>
            <w14:prstDash w14:val="solid"/>
            <w14:miter w14:lim="400000"/>
          </w14:textOutline>
        </w:rPr>
        <w:t>Can you tell me about</w:t>
      </w:r>
      <w:r w:rsidR="00BE6399">
        <w:rPr>
          <w:i/>
          <w:iCs/>
          <w:color w:val="000000" w:themeColor="text1"/>
          <w14:textOutline w14:w="12700" w14:cap="flat" w14:cmpd="sng" w14:algn="ctr">
            <w14:noFill/>
            <w14:prstDash w14:val="solid"/>
            <w14:miter w14:lim="400000"/>
          </w14:textOutline>
        </w:rPr>
        <w:t xml:space="preserve"> </w:t>
      </w:r>
      <w:r w:rsidR="005C1317">
        <w:rPr>
          <w:i/>
          <w:iCs/>
          <w:color w:val="000000" w:themeColor="text1"/>
          <w14:textOutline w14:w="12700" w14:cap="flat" w14:cmpd="sng" w14:algn="ctr">
            <w14:noFill/>
            <w14:prstDash w14:val="solid"/>
            <w14:miter w14:lim="400000"/>
          </w14:textOutline>
        </w:rPr>
        <w:t>your</w:t>
      </w:r>
      <w:r w:rsidR="00BE6399">
        <w:rPr>
          <w:i/>
          <w:iCs/>
          <w:color w:val="000000" w:themeColor="text1"/>
          <w14:textOutline w14:w="12700" w14:cap="flat" w14:cmpd="sng" w14:algn="ctr">
            <w14:noFill/>
            <w14:prstDash w14:val="solid"/>
            <w14:miter w14:lim="400000"/>
          </w14:textOutline>
        </w:rPr>
        <w:t xml:space="preserve"> relationship with your pet</w:t>
      </w:r>
      <w:r w:rsidRPr="00362239">
        <w:rPr>
          <w:i/>
          <w:iCs/>
          <w:color w:val="000000" w:themeColor="text1"/>
          <w14:textOutline w14:w="12700" w14:cap="flat" w14:cmpd="sng" w14:algn="ctr">
            <w14:noFill/>
            <w14:prstDash w14:val="solid"/>
            <w14:miter w14:lim="400000"/>
          </w14:textOutline>
        </w:rPr>
        <w:t>?</w:t>
      </w:r>
    </w:p>
    <w:p w14:paraId="4AC788E9" w14:textId="77777777" w:rsidR="006343B9" w:rsidRPr="000A5BBF" w:rsidRDefault="006343B9" w:rsidP="00362239">
      <w:pPr>
        <w:spacing w:line="480" w:lineRule="auto"/>
        <w:ind w:firstLine="720"/>
        <w:rPr>
          <w:rFonts w:ascii="Times New Roman" w:hAnsi="Times New Roman" w:cs="Times New Roman"/>
        </w:rPr>
      </w:pPr>
      <w:r w:rsidRPr="000A5BBF">
        <w:rPr>
          <w:rFonts w:ascii="Times New Roman" w:hAnsi="Times New Roman" w:cs="Times New Roman"/>
        </w:rPr>
        <w:t>Th</w:t>
      </w:r>
      <w:r w:rsidRPr="00ED4B58">
        <w:rPr>
          <w:rFonts w:ascii="Times New Roman" w:hAnsi="Times New Roman" w:cs="Times New Roman"/>
        </w:rPr>
        <w:t>e first</w:t>
      </w:r>
      <w:r w:rsidRPr="000A5BBF">
        <w:rPr>
          <w:rFonts w:ascii="Times New Roman" w:hAnsi="Times New Roman" w:cs="Times New Roman"/>
        </w:rPr>
        <w:t xml:space="preserve"> question </w:t>
      </w:r>
      <w:r w:rsidRPr="00ED4B58">
        <w:rPr>
          <w:rFonts w:ascii="Times New Roman" w:hAnsi="Times New Roman" w:cs="Times New Roman"/>
        </w:rPr>
        <w:t xml:space="preserve">was </w:t>
      </w:r>
      <w:r w:rsidRPr="000A5BBF">
        <w:rPr>
          <w:rFonts w:ascii="Times New Roman" w:hAnsi="Times New Roman" w:cs="Times New Roman"/>
        </w:rPr>
        <w:t xml:space="preserve">designed to </w:t>
      </w:r>
      <w:r w:rsidRPr="00ED4B58">
        <w:rPr>
          <w:rFonts w:ascii="Times New Roman" w:hAnsi="Times New Roman" w:cs="Times New Roman"/>
        </w:rPr>
        <w:t xml:space="preserve">help </w:t>
      </w:r>
      <w:r w:rsidRPr="000A5BBF">
        <w:rPr>
          <w:rFonts w:ascii="Times New Roman" w:hAnsi="Times New Roman" w:cs="Times New Roman"/>
        </w:rPr>
        <w:t>stimulate conversation about their pets. Overall, participants spoke fondly of their experiences, highlighting the deep emotional bonds formed with their animals.</w:t>
      </w:r>
    </w:p>
    <w:p w14:paraId="63DC42CF" w14:textId="498EB31E" w:rsidR="006343B9" w:rsidRPr="000A5BBF" w:rsidRDefault="006343B9" w:rsidP="00362239">
      <w:pPr>
        <w:spacing w:line="480" w:lineRule="auto"/>
        <w:ind w:firstLine="720"/>
        <w:rPr>
          <w:rFonts w:ascii="Times New Roman" w:hAnsi="Times New Roman" w:cs="Times New Roman"/>
        </w:rPr>
      </w:pPr>
      <w:r w:rsidRPr="000A5BBF">
        <w:rPr>
          <w:rFonts w:ascii="Times New Roman" w:hAnsi="Times New Roman" w:cs="Times New Roman"/>
        </w:rPr>
        <w:t xml:space="preserve">Participant A shared her experience of taking her dog everywhere, illustrating the integral role pets play in </w:t>
      </w:r>
      <w:r w:rsidRPr="00ED4B58">
        <w:rPr>
          <w:rFonts w:ascii="Times New Roman" w:hAnsi="Times New Roman" w:cs="Times New Roman"/>
        </w:rPr>
        <w:t xml:space="preserve">the life of a </w:t>
      </w:r>
      <w:r w:rsidRPr="000A5BBF">
        <w:rPr>
          <w:rFonts w:ascii="Times New Roman" w:hAnsi="Times New Roman" w:cs="Times New Roman"/>
        </w:rPr>
        <w:t>family. She explained, “With the kids</w:t>
      </w:r>
      <w:r>
        <w:rPr>
          <w:rFonts w:ascii="Times New Roman" w:hAnsi="Times New Roman" w:cs="Times New Roman"/>
        </w:rPr>
        <w:t>,</w:t>
      </w:r>
      <w:r w:rsidRPr="000A5BBF">
        <w:rPr>
          <w:rFonts w:ascii="Times New Roman" w:hAnsi="Times New Roman" w:cs="Times New Roman"/>
        </w:rPr>
        <w:t xml:space="preserve"> we moved to Germany for four years. We traveled everywhere. We even got our dog a doggy passport. </w:t>
      </w:r>
      <w:r w:rsidR="005C1317" w:rsidRPr="000A5BBF">
        <w:rPr>
          <w:rFonts w:ascii="Times New Roman" w:hAnsi="Times New Roman" w:cs="Times New Roman"/>
        </w:rPr>
        <w:t>So,</w:t>
      </w:r>
      <w:r w:rsidRPr="000A5BBF">
        <w:rPr>
          <w:rFonts w:ascii="Times New Roman" w:hAnsi="Times New Roman" w:cs="Times New Roman"/>
        </w:rPr>
        <w:t xml:space="preserve"> when we went to France, we took her and her little doggy passport with us. I say this because our dog was part of most of our memories with our kids growing up.” </w:t>
      </w:r>
      <w:r w:rsidRPr="00ED4B58">
        <w:rPr>
          <w:rFonts w:ascii="Times New Roman" w:hAnsi="Times New Roman" w:cs="Times New Roman"/>
        </w:rPr>
        <w:t>Th</w:t>
      </w:r>
      <w:r>
        <w:rPr>
          <w:rFonts w:ascii="Times New Roman" w:hAnsi="Times New Roman" w:cs="Times New Roman"/>
        </w:rPr>
        <w:t>r</w:t>
      </w:r>
      <w:r w:rsidRPr="00ED4B58">
        <w:rPr>
          <w:rFonts w:ascii="Times New Roman" w:hAnsi="Times New Roman" w:cs="Times New Roman"/>
        </w:rPr>
        <w:t>oughout the interviews</w:t>
      </w:r>
      <w:r>
        <w:rPr>
          <w:rFonts w:ascii="Times New Roman" w:hAnsi="Times New Roman" w:cs="Times New Roman"/>
        </w:rPr>
        <w:t>,</w:t>
      </w:r>
      <w:r w:rsidRPr="00ED4B58">
        <w:rPr>
          <w:rFonts w:ascii="Times New Roman" w:hAnsi="Times New Roman" w:cs="Times New Roman"/>
        </w:rPr>
        <w:t xml:space="preserve"> I heard over and over again that “pets are family.” The fact that Participant A’s family took the dog everywhere and got it a passport showed the important role that this pet had in the family. Pets </w:t>
      </w:r>
      <w:r w:rsidRPr="000A5BBF">
        <w:rPr>
          <w:rFonts w:ascii="Times New Roman" w:hAnsi="Times New Roman" w:cs="Times New Roman"/>
        </w:rPr>
        <w:t>can become essential companions in</w:t>
      </w:r>
      <w:r w:rsidRPr="00ED4B58">
        <w:rPr>
          <w:rFonts w:ascii="Times New Roman" w:hAnsi="Times New Roman" w:cs="Times New Roman"/>
        </w:rPr>
        <w:t xml:space="preserve"> the life of a family</w:t>
      </w:r>
      <w:r w:rsidRPr="000A5BBF">
        <w:rPr>
          <w:rFonts w:ascii="Times New Roman" w:hAnsi="Times New Roman" w:cs="Times New Roman"/>
        </w:rPr>
        <w:t xml:space="preserve">, contributing to </w:t>
      </w:r>
      <w:r w:rsidRPr="00ED4B58">
        <w:rPr>
          <w:rFonts w:ascii="Times New Roman" w:hAnsi="Times New Roman" w:cs="Times New Roman"/>
        </w:rPr>
        <w:t xml:space="preserve">significant </w:t>
      </w:r>
      <w:r w:rsidRPr="000A5BBF">
        <w:rPr>
          <w:rFonts w:ascii="Times New Roman" w:hAnsi="Times New Roman" w:cs="Times New Roman"/>
        </w:rPr>
        <w:t xml:space="preserve">memories. </w:t>
      </w:r>
      <w:r w:rsidRPr="00ED4B58">
        <w:rPr>
          <w:rFonts w:ascii="Times New Roman" w:hAnsi="Times New Roman" w:cs="Times New Roman"/>
        </w:rPr>
        <w:t>P</w:t>
      </w:r>
      <w:r w:rsidRPr="000A5BBF">
        <w:rPr>
          <w:rFonts w:ascii="Times New Roman" w:hAnsi="Times New Roman" w:cs="Times New Roman"/>
        </w:rPr>
        <w:t xml:space="preserve">ets are </w:t>
      </w:r>
      <w:r>
        <w:rPr>
          <w:rFonts w:ascii="Times New Roman" w:hAnsi="Times New Roman" w:cs="Times New Roman"/>
        </w:rPr>
        <w:t>often a</w:t>
      </w:r>
      <w:r w:rsidR="005C1317">
        <w:rPr>
          <w:rFonts w:ascii="Times New Roman" w:hAnsi="Times New Roman" w:cs="Times New Roman"/>
        </w:rPr>
        <w:t xml:space="preserve"> </w:t>
      </w:r>
      <w:r>
        <w:rPr>
          <w:rFonts w:ascii="Times New Roman" w:hAnsi="Times New Roman" w:cs="Times New Roman"/>
        </w:rPr>
        <w:t>part of</w:t>
      </w:r>
      <w:r w:rsidRPr="000A5BBF">
        <w:rPr>
          <w:rFonts w:ascii="Times New Roman" w:hAnsi="Times New Roman" w:cs="Times New Roman"/>
        </w:rPr>
        <w:t xml:space="preserve"> significant life events</w:t>
      </w:r>
      <w:r>
        <w:rPr>
          <w:rFonts w:ascii="Times New Roman" w:hAnsi="Times New Roman" w:cs="Times New Roman"/>
        </w:rPr>
        <w:t>, which</w:t>
      </w:r>
      <w:r w:rsidRPr="000A5BBF">
        <w:rPr>
          <w:rFonts w:ascii="Times New Roman" w:hAnsi="Times New Roman" w:cs="Times New Roman"/>
        </w:rPr>
        <w:t xml:space="preserve"> may b</w:t>
      </w:r>
      <w:r w:rsidRPr="00ED4B58">
        <w:rPr>
          <w:rFonts w:ascii="Times New Roman" w:hAnsi="Times New Roman" w:cs="Times New Roman"/>
        </w:rPr>
        <w:t xml:space="preserve">e another reason </w:t>
      </w:r>
      <w:r w:rsidRPr="000A5BBF">
        <w:rPr>
          <w:rFonts w:ascii="Times New Roman" w:hAnsi="Times New Roman" w:cs="Times New Roman"/>
        </w:rPr>
        <w:t xml:space="preserve">their absence can </w:t>
      </w:r>
      <w:r w:rsidRPr="00ED4B58">
        <w:rPr>
          <w:rFonts w:ascii="Times New Roman" w:hAnsi="Times New Roman" w:cs="Times New Roman"/>
        </w:rPr>
        <w:t>enhance those</w:t>
      </w:r>
      <w:r w:rsidRPr="000A5BBF">
        <w:rPr>
          <w:rFonts w:ascii="Times New Roman" w:hAnsi="Times New Roman" w:cs="Times New Roman"/>
        </w:rPr>
        <w:t xml:space="preserve"> feelings of grief.</w:t>
      </w:r>
    </w:p>
    <w:p w14:paraId="13FBFC2F" w14:textId="2BD600DD" w:rsidR="006343B9" w:rsidRPr="000A5BBF" w:rsidRDefault="006343B9" w:rsidP="00362239">
      <w:pPr>
        <w:spacing w:line="480" w:lineRule="auto"/>
        <w:ind w:firstLine="720"/>
        <w:rPr>
          <w:rFonts w:ascii="Times New Roman" w:hAnsi="Times New Roman" w:cs="Times New Roman"/>
        </w:rPr>
      </w:pPr>
      <w:r w:rsidRPr="000A5BBF">
        <w:rPr>
          <w:rFonts w:ascii="Times New Roman" w:hAnsi="Times New Roman" w:cs="Times New Roman"/>
        </w:rPr>
        <w:t>Participant B referred to his pet as a “</w:t>
      </w:r>
      <w:r w:rsidRPr="00ED4B58">
        <w:rPr>
          <w:rFonts w:ascii="Times New Roman" w:hAnsi="Times New Roman" w:cs="Times New Roman"/>
        </w:rPr>
        <w:t>Granddog</w:t>
      </w:r>
      <w:r w:rsidRPr="000A5BBF">
        <w:rPr>
          <w:rFonts w:ascii="Times New Roman" w:hAnsi="Times New Roman" w:cs="Times New Roman"/>
        </w:rPr>
        <w:t>” after his daughter had to move to Bon</w:t>
      </w:r>
      <w:r w:rsidR="001E37A9">
        <w:rPr>
          <w:rFonts w:ascii="Times New Roman" w:hAnsi="Times New Roman" w:cs="Times New Roman"/>
        </w:rPr>
        <w:t>a</w:t>
      </w:r>
      <w:commentRangeStart w:id="154"/>
      <w:r w:rsidRPr="000A5BBF">
        <w:rPr>
          <w:rFonts w:ascii="Times New Roman" w:hAnsi="Times New Roman" w:cs="Times New Roman"/>
        </w:rPr>
        <w:t>ir</w:t>
      </w:r>
      <w:commentRangeEnd w:id="154"/>
      <w:r w:rsidR="001E37A9">
        <w:rPr>
          <w:rFonts w:ascii="Times New Roman" w:hAnsi="Times New Roman" w:cs="Times New Roman"/>
        </w:rPr>
        <w:t>e</w:t>
      </w:r>
      <w:r w:rsidR="00591FBE">
        <w:rPr>
          <w:rStyle w:val="CommentReference"/>
        </w:rPr>
        <w:commentReference w:id="154"/>
      </w:r>
      <w:r w:rsidRPr="000A5BBF">
        <w:rPr>
          <w:rFonts w:ascii="Times New Roman" w:hAnsi="Times New Roman" w:cs="Times New Roman"/>
        </w:rPr>
        <w:t xml:space="preserve"> for health reasons and was unable to take the dog with her. He </w:t>
      </w:r>
      <w:r w:rsidRPr="00ED4B58">
        <w:rPr>
          <w:rFonts w:ascii="Times New Roman" w:hAnsi="Times New Roman" w:cs="Times New Roman"/>
        </w:rPr>
        <w:t>stated</w:t>
      </w:r>
      <w:r w:rsidRPr="000A5BBF">
        <w:rPr>
          <w:rFonts w:ascii="Times New Roman" w:hAnsi="Times New Roman" w:cs="Times New Roman"/>
        </w:rPr>
        <w:t>, “It was obviously far too hot to take their long</w:t>
      </w:r>
      <w:r w:rsidR="005C1317">
        <w:rPr>
          <w:rFonts w:ascii="Times New Roman" w:hAnsi="Times New Roman" w:cs="Times New Roman"/>
        </w:rPr>
        <w:t>-haired</w:t>
      </w:r>
      <w:r w:rsidRPr="000A5BBF">
        <w:rPr>
          <w:rFonts w:ascii="Times New Roman" w:hAnsi="Times New Roman" w:cs="Times New Roman"/>
        </w:rPr>
        <w:t xml:space="preserve"> dog to the Caribbean. </w:t>
      </w:r>
      <w:r w:rsidRPr="00ED4B58">
        <w:rPr>
          <w:rFonts w:ascii="Times New Roman" w:hAnsi="Times New Roman" w:cs="Times New Roman"/>
        </w:rPr>
        <w:t>So,</w:t>
      </w:r>
      <w:r w:rsidRPr="000A5BBF">
        <w:rPr>
          <w:rFonts w:ascii="Times New Roman" w:hAnsi="Times New Roman" w:cs="Times New Roman"/>
        </w:rPr>
        <w:t xml:space="preserve"> she left it with us, hoping one day she would retrieve the dog.” This situation highlights how pets often become part of extended family dynamics, bridging connections between generations. He continued, “We got to know the dog very well; we loved the dog.” H</w:t>
      </w:r>
      <w:r w:rsidRPr="00ED4B58">
        <w:rPr>
          <w:rFonts w:ascii="Times New Roman" w:hAnsi="Times New Roman" w:cs="Times New Roman"/>
        </w:rPr>
        <w:t>e later</w:t>
      </w:r>
      <w:r w:rsidRPr="000A5BBF">
        <w:rPr>
          <w:rFonts w:ascii="Times New Roman" w:hAnsi="Times New Roman" w:cs="Times New Roman"/>
        </w:rPr>
        <w:t xml:space="preserve"> descr</w:t>
      </w:r>
      <w:r w:rsidRPr="00ED4B58">
        <w:rPr>
          <w:rFonts w:ascii="Times New Roman" w:hAnsi="Times New Roman" w:cs="Times New Roman"/>
        </w:rPr>
        <w:t>ibed their</w:t>
      </w:r>
      <w:r w:rsidRPr="000A5BBF">
        <w:rPr>
          <w:rFonts w:ascii="Times New Roman" w:hAnsi="Times New Roman" w:cs="Times New Roman"/>
        </w:rPr>
        <w:t xml:space="preserve"> morning routine</w:t>
      </w:r>
      <w:r w:rsidRPr="00ED4B58">
        <w:rPr>
          <w:rFonts w:ascii="Times New Roman" w:hAnsi="Times New Roman" w:cs="Times New Roman"/>
        </w:rPr>
        <w:t xml:space="preserve"> with fondness. Most participants alluded to this being an important part of their experience</w:t>
      </w:r>
      <w:r>
        <w:rPr>
          <w:rFonts w:ascii="Times New Roman" w:hAnsi="Times New Roman" w:cs="Times New Roman"/>
        </w:rPr>
        <w:t xml:space="preserve">, which </w:t>
      </w:r>
      <w:r w:rsidRPr="00ED4B58">
        <w:rPr>
          <w:rFonts w:ascii="Times New Roman" w:hAnsi="Times New Roman" w:cs="Times New Roman"/>
        </w:rPr>
        <w:t>was missed when they were no longer living.</w:t>
      </w:r>
      <w:r w:rsidRPr="000A5BBF">
        <w:rPr>
          <w:rFonts w:ascii="Times New Roman" w:hAnsi="Times New Roman" w:cs="Times New Roman"/>
        </w:rPr>
        <w:t xml:space="preserve"> </w:t>
      </w:r>
      <w:r w:rsidRPr="00ED4B58">
        <w:rPr>
          <w:rFonts w:ascii="Times New Roman" w:hAnsi="Times New Roman" w:cs="Times New Roman"/>
        </w:rPr>
        <w:t xml:space="preserve">He also </w:t>
      </w:r>
      <w:r w:rsidRPr="000A5BBF">
        <w:rPr>
          <w:rFonts w:ascii="Times New Roman" w:hAnsi="Times New Roman" w:cs="Times New Roman"/>
        </w:rPr>
        <w:t xml:space="preserve">noted, “When I wasn’t feeling well, the dog would lay right next to my chair and let me know she was there. She was a good therapy dog.” This acknowledgment of the therapeutic role that pets play in human lives is critical, as it </w:t>
      </w:r>
      <w:r w:rsidRPr="00ED4B58">
        <w:rPr>
          <w:rFonts w:ascii="Times New Roman" w:hAnsi="Times New Roman" w:cs="Times New Roman"/>
        </w:rPr>
        <w:t xml:space="preserve">speaks to the </w:t>
      </w:r>
      <w:r w:rsidRPr="000A5BBF">
        <w:rPr>
          <w:rFonts w:ascii="Times New Roman" w:hAnsi="Times New Roman" w:cs="Times New Roman"/>
        </w:rPr>
        <w:t xml:space="preserve">themes of grief and </w:t>
      </w:r>
      <w:r w:rsidR="005C1317">
        <w:rPr>
          <w:rFonts w:ascii="Times New Roman" w:hAnsi="Times New Roman" w:cs="Times New Roman"/>
        </w:rPr>
        <w:t xml:space="preserve">the </w:t>
      </w:r>
      <w:r w:rsidRPr="00ED4B58">
        <w:rPr>
          <w:rFonts w:ascii="Times New Roman" w:hAnsi="Times New Roman" w:cs="Times New Roman"/>
        </w:rPr>
        <w:t xml:space="preserve">need </w:t>
      </w:r>
      <w:r w:rsidR="005C1317">
        <w:rPr>
          <w:rFonts w:ascii="Times New Roman" w:hAnsi="Times New Roman" w:cs="Times New Roman"/>
        </w:rPr>
        <w:t>for</w:t>
      </w:r>
      <w:r w:rsidRPr="00ED4B58">
        <w:rPr>
          <w:rFonts w:ascii="Times New Roman" w:hAnsi="Times New Roman" w:cs="Times New Roman"/>
        </w:rPr>
        <w:t xml:space="preserve"> </w:t>
      </w:r>
      <w:r w:rsidRPr="000A5BBF">
        <w:rPr>
          <w:rFonts w:ascii="Times New Roman" w:hAnsi="Times New Roman" w:cs="Times New Roman"/>
        </w:rPr>
        <w:t>emotional healing in the wake of a pet's loss.</w:t>
      </w:r>
      <w:r w:rsidRPr="00ED4B58">
        <w:rPr>
          <w:rFonts w:ascii="Times New Roman" w:hAnsi="Times New Roman" w:cs="Times New Roman"/>
        </w:rPr>
        <w:t xml:space="preserve"> While Participant B’s dog was not officially designated as a therapy dog, </w:t>
      </w:r>
      <w:r>
        <w:rPr>
          <w:rFonts w:ascii="Times New Roman" w:hAnsi="Times New Roman" w:cs="Times New Roman"/>
        </w:rPr>
        <w:t>the use of</w:t>
      </w:r>
      <w:r w:rsidRPr="00ED4B58">
        <w:rPr>
          <w:rFonts w:ascii="Times New Roman" w:hAnsi="Times New Roman" w:cs="Times New Roman"/>
        </w:rPr>
        <w:t xml:space="preserve"> therapy dogs ha</w:t>
      </w:r>
      <w:r>
        <w:rPr>
          <w:rFonts w:ascii="Times New Roman" w:hAnsi="Times New Roman" w:cs="Times New Roman"/>
        </w:rPr>
        <w:t>s</w:t>
      </w:r>
      <w:r w:rsidRPr="00ED4B58">
        <w:rPr>
          <w:rFonts w:ascii="Times New Roman" w:hAnsi="Times New Roman" w:cs="Times New Roman"/>
        </w:rPr>
        <w:t xml:space="preserve"> been on the rise. According to the American Kennel Club, “Therapy dogs are used in various settings, serving millions of people across the country in hospitals, schools, and nursing homes. An estimated 50,000 therapy dogs are currently working in the United States.”</w:t>
      </w:r>
      <w:r w:rsidRPr="00ED4B58">
        <w:rPr>
          <w:rStyle w:val="FootnoteReference"/>
          <w:rFonts w:ascii="Times New Roman" w:hAnsi="Times New Roman" w:cs="Times New Roman"/>
        </w:rPr>
        <w:footnoteReference w:id="79"/>
      </w:r>
      <w:r w:rsidRPr="00ED4B58">
        <w:rPr>
          <w:rFonts w:ascii="Times New Roman" w:hAnsi="Times New Roman" w:cs="Times New Roman"/>
        </w:rPr>
        <w:t xml:space="preserve"> A study published in the </w:t>
      </w:r>
      <w:r w:rsidR="005C1317">
        <w:rPr>
          <w:rFonts w:ascii="Times New Roman" w:hAnsi="Times New Roman" w:cs="Times New Roman"/>
        </w:rPr>
        <w:t>I</w:t>
      </w:r>
      <w:r w:rsidRPr="00ED4B58">
        <w:rPr>
          <w:rFonts w:ascii="Times New Roman" w:hAnsi="Times New Roman" w:cs="Times New Roman"/>
        </w:rPr>
        <w:t>nter</w:t>
      </w:r>
      <w:r>
        <w:rPr>
          <w:rFonts w:ascii="Times New Roman" w:hAnsi="Times New Roman" w:cs="Times New Roman"/>
        </w:rPr>
        <w:t>n</w:t>
      </w:r>
      <w:r w:rsidRPr="00ED4B58">
        <w:rPr>
          <w:rFonts w:ascii="Times New Roman" w:hAnsi="Times New Roman" w:cs="Times New Roman"/>
        </w:rPr>
        <w:t>ational Journal of Environmental Research and Public Health states, “Therapy dogs provide emotional support, companionship, and a calming presence that can significantly reduce anxiety and stress levels in indiv</w:t>
      </w:r>
      <w:r>
        <w:rPr>
          <w:rFonts w:ascii="Times New Roman" w:hAnsi="Times New Roman" w:cs="Times New Roman"/>
        </w:rPr>
        <w:t>id</w:t>
      </w:r>
      <w:r w:rsidRPr="00ED4B58">
        <w:rPr>
          <w:rFonts w:ascii="Times New Roman" w:hAnsi="Times New Roman" w:cs="Times New Roman"/>
        </w:rPr>
        <w:t>uals, particularly in high</w:t>
      </w:r>
      <w:r w:rsidR="005C1317">
        <w:rPr>
          <w:rFonts w:ascii="Times New Roman" w:hAnsi="Times New Roman" w:cs="Times New Roman"/>
        </w:rPr>
        <w:t>-</w:t>
      </w:r>
      <w:r w:rsidRPr="00ED4B58">
        <w:rPr>
          <w:rFonts w:ascii="Times New Roman" w:hAnsi="Times New Roman" w:cs="Times New Roman"/>
        </w:rPr>
        <w:t xml:space="preserve">pressure environments such as hospitals and academic institutions.” </w:t>
      </w:r>
      <w:r w:rsidRPr="00ED4B58">
        <w:rPr>
          <w:rStyle w:val="FootnoteReference"/>
          <w:rFonts w:ascii="Times New Roman" w:hAnsi="Times New Roman" w:cs="Times New Roman"/>
        </w:rPr>
        <w:footnoteReference w:id="80"/>
      </w:r>
      <w:r w:rsidRPr="00ED4B58">
        <w:rPr>
          <w:rFonts w:ascii="Times New Roman" w:hAnsi="Times New Roman" w:cs="Times New Roman"/>
        </w:rPr>
        <w:t xml:space="preserve">  I say this here not only to acknowledge the importance of certified therapy dogs but </w:t>
      </w:r>
      <w:r w:rsidR="005C1317">
        <w:rPr>
          <w:rFonts w:ascii="Times New Roman" w:hAnsi="Times New Roman" w:cs="Times New Roman"/>
        </w:rPr>
        <w:t>also t</w:t>
      </w:r>
      <w:r w:rsidRPr="00ED4B58">
        <w:rPr>
          <w:rFonts w:ascii="Times New Roman" w:hAnsi="Times New Roman" w:cs="Times New Roman"/>
        </w:rPr>
        <w:t xml:space="preserve">o show the emotional effects a pet can have on a person that may even claim it </w:t>
      </w:r>
      <w:r w:rsidR="005C1317">
        <w:rPr>
          <w:rFonts w:ascii="Times New Roman" w:hAnsi="Times New Roman" w:cs="Times New Roman"/>
        </w:rPr>
        <w:t>is</w:t>
      </w:r>
      <w:r w:rsidRPr="00ED4B58">
        <w:rPr>
          <w:rFonts w:ascii="Times New Roman" w:hAnsi="Times New Roman" w:cs="Times New Roman"/>
        </w:rPr>
        <w:t xml:space="preserve"> a “therapy dog.” </w:t>
      </w:r>
    </w:p>
    <w:p w14:paraId="450649A7" w14:textId="4C597023" w:rsidR="006343B9" w:rsidRPr="00ED4B58" w:rsidRDefault="006343B9" w:rsidP="00362239">
      <w:pPr>
        <w:spacing w:line="480" w:lineRule="auto"/>
        <w:ind w:firstLine="720"/>
        <w:rPr>
          <w:rFonts w:ascii="Times New Roman" w:hAnsi="Times New Roman" w:cs="Times New Roman"/>
        </w:rPr>
      </w:pPr>
      <w:r w:rsidRPr="000A5BBF">
        <w:rPr>
          <w:rFonts w:ascii="Times New Roman" w:hAnsi="Times New Roman" w:cs="Times New Roman"/>
        </w:rPr>
        <w:t>Participant C shared about his two lively dogs, emphasizing the companionship they offered: “They were two lively dogs. One was a Boston Terrier</w:t>
      </w:r>
      <w:r w:rsidR="005C1317">
        <w:rPr>
          <w:rFonts w:ascii="Times New Roman" w:hAnsi="Times New Roman" w:cs="Times New Roman"/>
        </w:rPr>
        <w:t>,</w:t>
      </w:r>
      <w:r w:rsidRPr="000A5BBF">
        <w:rPr>
          <w:rFonts w:ascii="Times New Roman" w:hAnsi="Times New Roman" w:cs="Times New Roman"/>
        </w:rPr>
        <w:t xml:space="preserve"> and I believe the </w:t>
      </w:r>
      <w:r w:rsidR="005C1317">
        <w:rPr>
          <w:rFonts w:ascii="Times New Roman" w:hAnsi="Times New Roman" w:cs="Times New Roman"/>
        </w:rPr>
        <w:t xml:space="preserve">other </w:t>
      </w:r>
      <w:r w:rsidRPr="000A5BBF">
        <w:rPr>
          <w:rFonts w:ascii="Times New Roman" w:hAnsi="Times New Roman" w:cs="Times New Roman"/>
        </w:rPr>
        <w:t xml:space="preserve">dog was a French bulldog. Well, she was a mix. But the both of them got along good. They were best friends. You couldn’t separate them.” </w:t>
      </w:r>
      <w:r w:rsidRPr="00ED4B58">
        <w:rPr>
          <w:rFonts w:ascii="Times New Roman" w:hAnsi="Times New Roman" w:cs="Times New Roman"/>
        </w:rPr>
        <w:t xml:space="preserve">In his sharing about his beloved pets, he also </w:t>
      </w:r>
      <w:r w:rsidRPr="000A5BBF">
        <w:rPr>
          <w:rFonts w:ascii="Times New Roman" w:hAnsi="Times New Roman" w:cs="Times New Roman"/>
        </w:rPr>
        <w:t xml:space="preserve">revealed a poignant connection to loss by saying, </w:t>
      </w:r>
      <w:r w:rsidR="005C1317">
        <w:rPr>
          <w:rFonts w:ascii="Times New Roman" w:hAnsi="Times New Roman" w:cs="Times New Roman"/>
        </w:rPr>
        <w:t>the</w:t>
      </w:r>
      <w:r w:rsidRPr="000A5BBF">
        <w:rPr>
          <w:rFonts w:ascii="Times New Roman" w:hAnsi="Times New Roman" w:cs="Times New Roman"/>
        </w:rPr>
        <w:t xml:space="preserve"> first was a pet that he and his deceased wife had </w:t>
      </w:r>
      <w:commentRangeStart w:id="155"/>
      <w:r w:rsidRPr="000A5BBF">
        <w:rPr>
          <w:rFonts w:ascii="Times New Roman" w:hAnsi="Times New Roman" w:cs="Times New Roman"/>
        </w:rPr>
        <w:t>together</w:t>
      </w:r>
      <w:commentRangeEnd w:id="155"/>
      <w:r w:rsidR="00266708">
        <w:rPr>
          <w:rStyle w:val="CommentReference"/>
        </w:rPr>
        <w:commentReference w:id="155"/>
      </w:r>
      <w:r w:rsidRPr="000A5BBF">
        <w:rPr>
          <w:rFonts w:ascii="Times New Roman" w:hAnsi="Times New Roman" w:cs="Times New Roman"/>
        </w:rPr>
        <w:t xml:space="preserve">. </w:t>
      </w:r>
      <w:r w:rsidRPr="00ED4B58">
        <w:rPr>
          <w:rFonts w:ascii="Times New Roman" w:hAnsi="Times New Roman" w:cs="Times New Roman"/>
        </w:rPr>
        <w:t>Participants C, D, and G spoke about caring for a pet that they had with a former spouse. It certainly made me think whether the connection to the pets felt deeper due to this emotional connection</w:t>
      </w:r>
      <w:r>
        <w:rPr>
          <w:rFonts w:ascii="Times New Roman" w:hAnsi="Times New Roman" w:cs="Times New Roman"/>
        </w:rPr>
        <w:t>,</w:t>
      </w:r>
      <w:r w:rsidRPr="00ED4B58">
        <w:rPr>
          <w:rFonts w:ascii="Times New Roman" w:hAnsi="Times New Roman" w:cs="Times New Roman"/>
        </w:rPr>
        <w:t xml:space="preserve"> suggest</w:t>
      </w:r>
      <w:r>
        <w:rPr>
          <w:rFonts w:ascii="Times New Roman" w:hAnsi="Times New Roman" w:cs="Times New Roman"/>
        </w:rPr>
        <w:t>ing</w:t>
      </w:r>
      <w:r w:rsidRPr="00ED4B58">
        <w:rPr>
          <w:rFonts w:ascii="Times New Roman" w:hAnsi="Times New Roman" w:cs="Times New Roman"/>
        </w:rPr>
        <w:t xml:space="preserve"> that the pet was somehow a living legacy or memory of the person </w:t>
      </w:r>
      <w:r>
        <w:rPr>
          <w:rFonts w:ascii="Times New Roman" w:hAnsi="Times New Roman" w:cs="Times New Roman"/>
        </w:rPr>
        <w:t>who</w:t>
      </w:r>
      <w:r w:rsidRPr="00ED4B58">
        <w:rPr>
          <w:rFonts w:ascii="Times New Roman" w:hAnsi="Times New Roman" w:cs="Times New Roman"/>
        </w:rPr>
        <w:t xml:space="preserve"> died. </w:t>
      </w:r>
    </w:p>
    <w:p w14:paraId="1D445673" w14:textId="77777777" w:rsidR="006343B9" w:rsidRPr="000A5BBF" w:rsidRDefault="006343B9" w:rsidP="00362239">
      <w:pPr>
        <w:spacing w:line="480" w:lineRule="auto"/>
        <w:ind w:firstLine="720"/>
        <w:rPr>
          <w:rFonts w:ascii="Times New Roman" w:hAnsi="Times New Roman" w:cs="Times New Roman"/>
        </w:rPr>
      </w:pPr>
      <w:r w:rsidRPr="000A5BBF">
        <w:rPr>
          <w:rFonts w:ascii="Times New Roman" w:hAnsi="Times New Roman" w:cs="Times New Roman"/>
        </w:rPr>
        <w:t xml:space="preserve">Participant D shared an interesting story about acquiring her dog: “So one day, he came home with this dog. We had him for 14 years.” This narrative highlights the unexpected ways pets enter our lives and how they become part of our family. The unique manner of acquiring the dog—linked to her deceased husband, who was a teacher—adds another layer of significance to their relationship. This connection can serve as a reminder of the intertwining of love, responsibility, and loss, </w:t>
      </w:r>
      <w:r w:rsidRPr="00ED4B58">
        <w:rPr>
          <w:rFonts w:ascii="Times New Roman" w:hAnsi="Times New Roman" w:cs="Times New Roman"/>
        </w:rPr>
        <w:t>on top of</w:t>
      </w:r>
      <w:r w:rsidRPr="000A5BBF">
        <w:rPr>
          <w:rFonts w:ascii="Times New Roman" w:hAnsi="Times New Roman" w:cs="Times New Roman"/>
        </w:rPr>
        <w:t xml:space="preserve"> the</w:t>
      </w:r>
      <w:r w:rsidRPr="00ED4B58">
        <w:rPr>
          <w:rFonts w:ascii="Times New Roman" w:hAnsi="Times New Roman" w:cs="Times New Roman"/>
        </w:rPr>
        <w:t xml:space="preserve"> compounded</w:t>
      </w:r>
      <w:r w:rsidRPr="000A5BBF">
        <w:rPr>
          <w:rFonts w:ascii="Times New Roman" w:hAnsi="Times New Roman" w:cs="Times New Roman"/>
        </w:rPr>
        <w:t xml:space="preserve"> grief felt when a pet passes away.</w:t>
      </w:r>
    </w:p>
    <w:p w14:paraId="61B537E4" w14:textId="56762136" w:rsidR="006343B9" w:rsidRPr="000A5BBF" w:rsidRDefault="006343B9" w:rsidP="00362239">
      <w:pPr>
        <w:spacing w:line="480" w:lineRule="auto"/>
        <w:ind w:firstLine="720"/>
        <w:rPr>
          <w:rFonts w:ascii="Times New Roman" w:hAnsi="Times New Roman" w:cs="Times New Roman"/>
        </w:rPr>
      </w:pPr>
      <w:r w:rsidRPr="000A5BBF">
        <w:rPr>
          <w:rFonts w:ascii="Times New Roman" w:hAnsi="Times New Roman" w:cs="Times New Roman"/>
        </w:rPr>
        <w:t>Participant E discussed the distinctive personalities of his dogs, saying, “One dog was easygoing. She would let you do anything to her. I would put her out in the morning</w:t>
      </w:r>
      <w:r>
        <w:rPr>
          <w:rFonts w:ascii="Times New Roman" w:hAnsi="Times New Roman" w:cs="Times New Roman"/>
        </w:rPr>
        <w:t>,</w:t>
      </w:r>
      <w:r w:rsidRPr="000A5BBF">
        <w:rPr>
          <w:rFonts w:ascii="Times New Roman" w:hAnsi="Times New Roman" w:cs="Times New Roman"/>
        </w:rPr>
        <w:t xml:space="preserve"> and sometimes</w:t>
      </w:r>
      <w:r w:rsidR="00CB5EE3">
        <w:rPr>
          <w:rFonts w:ascii="Times New Roman" w:hAnsi="Times New Roman" w:cs="Times New Roman"/>
        </w:rPr>
        <w:t>,</w:t>
      </w:r>
      <w:r w:rsidRPr="000A5BBF">
        <w:rPr>
          <w:rFonts w:ascii="Times New Roman" w:hAnsi="Times New Roman" w:cs="Times New Roman"/>
        </w:rPr>
        <w:t xml:space="preserve"> I would have to go out at night just to bring her back in. The other</w:t>
      </w:r>
      <w:r>
        <w:rPr>
          <w:rFonts w:ascii="Times New Roman" w:hAnsi="Times New Roman" w:cs="Times New Roman"/>
        </w:rPr>
        <w:t>...</w:t>
      </w:r>
      <w:r w:rsidRPr="000A5BBF">
        <w:rPr>
          <w:rFonts w:ascii="Times New Roman" w:hAnsi="Times New Roman" w:cs="Times New Roman"/>
        </w:rPr>
        <w:t xml:space="preserve"> we would try to walk down the street</w:t>
      </w:r>
      <w:r w:rsidR="00CB5EE3">
        <w:rPr>
          <w:rFonts w:ascii="Times New Roman" w:hAnsi="Times New Roman" w:cs="Times New Roman"/>
        </w:rPr>
        <w:t>,</w:t>
      </w:r>
      <w:r w:rsidRPr="000A5BBF">
        <w:rPr>
          <w:rFonts w:ascii="Times New Roman" w:hAnsi="Times New Roman" w:cs="Times New Roman"/>
        </w:rPr>
        <w:t xml:space="preserve"> and she would avoid that. She was afraid of her shadow.” </w:t>
      </w:r>
      <w:r>
        <w:rPr>
          <w:rFonts w:ascii="Times New Roman" w:hAnsi="Times New Roman" w:cs="Times New Roman"/>
        </w:rPr>
        <w:t>H</w:t>
      </w:r>
      <w:r w:rsidRPr="00ED4B58">
        <w:rPr>
          <w:rFonts w:ascii="Times New Roman" w:hAnsi="Times New Roman" w:cs="Times New Roman"/>
        </w:rPr>
        <w:t xml:space="preserve">is articulation of the unique traits of his dogs and what made them special certainly made me think </w:t>
      </w:r>
      <w:r w:rsidR="00CB5EE3">
        <w:rPr>
          <w:rFonts w:ascii="Times New Roman" w:hAnsi="Times New Roman" w:cs="Times New Roman"/>
        </w:rPr>
        <w:t xml:space="preserve">about </w:t>
      </w:r>
      <w:r w:rsidRPr="00ED4B58">
        <w:rPr>
          <w:rFonts w:ascii="Times New Roman" w:hAnsi="Times New Roman" w:cs="Times New Roman"/>
        </w:rPr>
        <w:t>how these are not just standard objects</w:t>
      </w:r>
      <w:r>
        <w:rPr>
          <w:rFonts w:ascii="Times New Roman" w:hAnsi="Times New Roman" w:cs="Times New Roman"/>
        </w:rPr>
        <w:t>.  R</w:t>
      </w:r>
      <w:r w:rsidRPr="00ED4B58">
        <w:rPr>
          <w:rFonts w:ascii="Times New Roman" w:hAnsi="Times New Roman" w:cs="Times New Roman"/>
        </w:rPr>
        <w:t>ather, the</w:t>
      </w:r>
      <w:r>
        <w:rPr>
          <w:rFonts w:ascii="Times New Roman" w:hAnsi="Times New Roman" w:cs="Times New Roman"/>
        </w:rPr>
        <w:t>y are</w:t>
      </w:r>
      <w:r w:rsidRPr="00ED4B58">
        <w:rPr>
          <w:rFonts w:ascii="Times New Roman" w:hAnsi="Times New Roman" w:cs="Times New Roman"/>
        </w:rPr>
        <w:t xml:space="preserve"> unique living beings with unique personalities, talents</w:t>
      </w:r>
      <w:r>
        <w:rPr>
          <w:rFonts w:ascii="Times New Roman" w:hAnsi="Times New Roman" w:cs="Times New Roman"/>
        </w:rPr>
        <w:t>,</w:t>
      </w:r>
      <w:r w:rsidRPr="00ED4B58">
        <w:rPr>
          <w:rFonts w:ascii="Times New Roman" w:hAnsi="Times New Roman" w:cs="Times New Roman"/>
        </w:rPr>
        <w:t xml:space="preserve"> and gifts. While we often talk about humans being given unique gifts from God, I couldn’t help </w:t>
      </w:r>
      <w:r w:rsidR="00CB5EE3">
        <w:rPr>
          <w:rFonts w:ascii="Times New Roman" w:hAnsi="Times New Roman" w:cs="Times New Roman"/>
        </w:rPr>
        <w:t xml:space="preserve">but </w:t>
      </w:r>
      <w:r w:rsidRPr="00ED4B58">
        <w:rPr>
          <w:rFonts w:ascii="Times New Roman" w:hAnsi="Times New Roman" w:cs="Times New Roman"/>
        </w:rPr>
        <w:t xml:space="preserve">think that maybe all living beings have been blessed with different attributes and personalities. </w:t>
      </w:r>
      <w:r>
        <w:rPr>
          <w:rFonts w:ascii="Times New Roman" w:hAnsi="Times New Roman" w:cs="Times New Roman"/>
        </w:rPr>
        <w:t xml:space="preserve">Upon further research, I found that Dr. John Paul Scott, </w:t>
      </w:r>
      <w:r w:rsidR="00CB5EE3">
        <w:rPr>
          <w:rFonts w:ascii="Times New Roman" w:hAnsi="Times New Roman" w:cs="Times New Roman"/>
        </w:rPr>
        <w:t xml:space="preserve">a </w:t>
      </w:r>
      <w:r>
        <w:rPr>
          <w:rFonts w:ascii="Times New Roman" w:hAnsi="Times New Roman" w:cs="Times New Roman"/>
        </w:rPr>
        <w:t xml:space="preserve">renowned animal </w:t>
      </w:r>
      <w:commentRangeStart w:id="156"/>
      <w:r w:rsidR="007D45C8">
        <w:rPr>
          <w:rFonts w:ascii="Times New Roman" w:hAnsi="Times New Roman" w:cs="Times New Roman"/>
        </w:rPr>
        <w:t>behaviorist</w:t>
      </w:r>
      <w:commentRangeEnd w:id="156"/>
      <w:r w:rsidR="00266708">
        <w:rPr>
          <w:rStyle w:val="CommentReference"/>
        </w:rPr>
        <w:commentReference w:id="156"/>
      </w:r>
      <w:r>
        <w:rPr>
          <w:rFonts w:ascii="Times New Roman" w:hAnsi="Times New Roman" w:cs="Times New Roman"/>
        </w:rPr>
        <w:t>, and Dr. John L. Fuller conducted significant research, particularly on dog behavior, noting that dogs do have distinct personalities.</w:t>
      </w:r>
      <w:r>
        <w:rPr>
          <w:rStyle w:val="FootnoteReference"/>
          <w:rFonts w:ascii="Times New Roman" w:hAnsi="Times New Roman" w:cs="Times New Roman"/>
        </w:rPr>
        <w:footnoteReference w:id="81"/>
      </w:r>
      <w:r>
        <w:rPr>
          <w:rFonts w:ascii="Times New Roman" w:hAnsi="Times New Roman" w:cs="Times New Roman"/>
        </w:rPr>
        <w:t xml:space="preserve"> </w:t>
      </w:r>
      <w:r w:rsidRPr="00ED4B58">
        <w:rPr>
          <w:rFonts w:ascii="Times New Roman" w:hAnsi="Times New Roman" w:cs="Times New Roman"/>
        </w:rPr>
        <w:t xml:space="preserve">In </w:t>
      </w:r>
      <w:r>
        <w:rPr>
          <w:rFonts w:ascii="Times New Roman" w:hAnsi="Times New Roman" w:cs="Times New Roman"/>
        </w:rPr>
        <w:t>Participant E’s</w:t>
      </w:r>
      <w:r w:rsidRPr="00ED4B58">
        <w:rPr>
          <w:rFonts w:ascii="Times New Roman" w:hAnsi="Times New Roman" w:cs="Times New Roman"/>
        </w:rPr>
        <w:t xml:space="preserve"> interview, he expressed his overall complicated feelings of dealing with personal grief</w:t>
      </w:r>
      <w:r w:rsidR="00CB5EE3">
        <w:rPr>
          <w:rFonts w:ascii="Times New Roman" w:hAnsi="Times New Roman" w:cs="Times New Roman"/>
        </w:rPr>
        <w:t>,</w:t>
      </w:r>
      <w:r>
        <w:rPr>
          <w:rFonts w:ascii="Times New Roman" w:hAnsi="Times New Roman" w:cs="Times New Roman"/>
        </w:rPr>
        <w:t xml:space="preserve"> including the loss,</w:t>
      </w:r>
      <w:r w:rsidRPr="00ED4B58">
        <w:rPr>
          <w:rFonts w:ascii="Times New Roman" w:hAnsi="Times New Roman" w:cs="Times New Roman"/>
        </w:rPr>
        <w:t xml:space="preserve"> and in particular</w:t>
      </w:r>
      <w:r>
        <w:rPr>
          <w:rFonts w:ascii="Times New Roman" w:hAnsi="Times New Roman" w:cs="Times New Roman"/>
        </w:rPr>
        <w:t>,</w:t>
      </w:r>
      <w:r w:rsidRPr="00ED4B58">
        <w:rPr>
          <w:rFonts w:ascii="Times New Roman" w:hAnsi="Times New Roman" w:cs="Times New Roman"/>
        </w:rPr>
        <w:t xml:space="preserve"> he express</w:t>
      </w:r>
      <w:r>
        <w:rPr>
          <w:rFonts w:ascii="Times New Roman" w:hAnsi="Times New Roman" w:cs="Times New Roman"/>
        </w:rPr>
        <w:t>ed</w:t>
      </w:r>
      <w:r w:rsidRPr="00ED4B58">
        <w:rPr>
          <w:rFonts w:ascii="Times New Roman" w:hAnsi="Times New Roman" w:cs="Times New Roman"/>
        </w:rPr>
        <w:t xml:space="preserve"> the </w:t>
      </w:r>
      <w:r w:rsidRPr="000A5BBF">
        <w:rPr>
          <w:rFonts w:ascii="Times New Roman" w:hAnsi="Times New Roman" w:cs="Times New Roman"/>
        </w:rPr>
        <w:t>grief</w:t>
      </w:r>
      <w:r w:rsidRPr="00ED4B58">
        <w:rPr>
          <w:rFonts w:ascii="Times New Roman" w:hAnsi="Times New Roman" w:cs="Times New Roman"/>
        </w:rPr>
        <w:t xml:space="preserve"> still over his pet</w:t>
      </w:r>
      <w:r>
        <w:rPr>
          <w:rFonts w:ascii="Times New Roman" w:hAnsi="Times New Roman" w:cs="Times New Roman"/>
        </w:rPr>
        <w:t>.</w:t>
      </w:r>
      <w:r w:rsidRPr="000A5BBF">
        <w:rPr>
          <w:rFonts w:ascii="Times New Roman" w:hAnsi="Times New Roman" w:cs="Times New Roman"/>
        </w:rPr>
        <w:t xml:space="preserve"> </w:t>
      </w:r>
      <w:r w:rsidRPr="00ED4B58">
        <w:rPr>
          <w:rFonts w:ascii="Times New Roman" w:hAnsi="Times New Roman" w:cs="Times New Roman"/>
          <w14:textOutline w14:w="12700" w14:cap="flat" w14:cmpd="sng" w14:algn="ctr">
            <w14:noFill/>
            <w14:prstDash w14:val="solid"/>
            <w14:miter w14:lim="400000"/>
          </w14:textOutline>
        </w:rPr>
        <w:t xml:space="preserve">He went on to share some complicated feelings </w:t>
      </w:r>
      <w:r w:rsidR="00CB5EE3">
        <w:rPr>
          <w:rFonts w:ascii="Times New Roman" w:hAnsi="Times New Roman" w:cs="Times New Roman"/>
          <w14:textOutline w14:w="12700" w14:cap="flat" w14:cmpd="sng" w14:algn="ctr">
            <w14:noFill/>
            <w14:prstDash w14:val="solid"/>
            <w14:miter w14:lim="400000"/>
          </w14:textOutline>
        </w:rPr>
        <w:t>about</w:t>
      </w:r>
      <w:r w:rsidRPr="00ED4B58">
        <w:rPr>
          <w:rFonts w:ascii="Times New Roman" w:hAnsi="Times New Roman" w:cs="Times New Roman"/>
          <w14:textOutline w14:w="12700" w14:cap="flat" w14:cmpd="sng" w14:algn="ctr">
            <w14:noFill/>
            <w14:prstDash w14:val="solid"/>
            <w14:miter w14:lim="400000"/>
          </w14:textOutline>
        </w:rPr>
        <w:t xml:space="preserve"> the dog being a dog that would regularly bark and need attention as soon as he walked in the door</w:t>
      </w:r>
      <w:r>
        <w:rPr>
          <w:rFonts w:ascii="Times New Roman" w:hAnsi="Times New Roman" w:cs="Times New Roman"/>
          <w14:textOutline w14:w="12700" w14:cap="flat" w14:cmpd="sng" w14:algn="ctr">
            <w14:noFill/>
            <w14:prstDash w14:val="solid"/>
            <w14:miter w14:lim="400000"/>
          </w14:textOutline>
        </w:rPr>
        <w:t xml:space="preserve">: </w:t>
      </w:r>
      <w:r w:rsidRPr="00ED4B58">
        <w:rPr>
          <w:rFonts w:ascii="Times New Roman" w:hAnsi="Times New Roman" w:cs="Times New Roman"/>
          <w14:textOutline w14:w="12700" w14:cap="flat" w14:cmpd="sng" w14:algn="ctr">
            <w14:noFill/>
            <w14:prstDash w14:val="solid"/>
            <w14:miter w14:lim="400000"/>
          </w14:textOutline>
        </w:rPr>
        <w:t xml:space="preserve">“I mean, she knew when I was driving up the road. She would be right at the garage steps at the door inside here. I knew I had a greeter. </w:t>
      </w:r>
      <w:del w:id="157" w:author="Donna Giver-Johnston" w:date="2025-03-16T14:48:00Z">
        <w:r w:rsidRPr="00ED4B58" w:rsidDel="009166CE">
          <w:rPr>
            <w:rFonts w:ascii="Times New Roman" w:hAnsi="Times New Roman" w:cs="Times New Roman"/>
            <w14:textOutline w14:w="12700" w14:cap="flat" w14:cmpd="sng" w14:algn="ctr">
              <w14:noFill/>
              <w14:prstDash w14:val="solid"/>
              <w14:miter w14:lim="400000"/>
            </w14:textOutline>
          </w:rPr>
          <w:delText xml:space="preserve"> </w:delText>
        </w:r>
      </w:del>
      <w:r w:rsidRPr="00ED4B58">
        <w:rPr>
          <w:rFonts w:ascii="Times New Roman" w:hAnsi="Times New Roman" w:cs="Times New Roman"/>
          <w14:textOutline w14:w="12700" w14:cap="flat" w14:cmpd="sng" w14:algn="ctr">
            <w14:noFill/>
            <w14:prstDash w14:val="solid"/>
            <w14:miter w14:lim="400000"/>
          </w14:textOutline>
        </w:rPr>
        <w:t>So</w:t>
      </w:r>
      <w:ins w:id="158" w:author="Donna Giver-Johnston" w:date="2025-03-16T14:48:00Z">
        <w:r w:rsidR="009166CE">
          <w:rPr>
            <w:rFonts w:ascii="Times New Roman" w:hAnsi="Times New Roman" w:cs="Times New Roman"/>
            <w14:textOutline w14:w="12700" w14:cap="flat" w14:cmpd="sng" w14:algn="ctr">
              <w14:noFill/>
              <w14:prstDash w14:val="solid"/>
              <w14:miter w14:lim="400000"/>
            </w14:textOutline>
          </w:rPr>
          <w:t>,</w:t>
        </w:r>
      </w:ins>
      <w:r w:rsidRPr="00ED4B58">
        <w:rPr>
          <w:rFonts w:ascii="Times New Roman" w:hAnsi="Times New Roman" w:cs="Times New Roman"/>
          <w14:textOutline w14:w="12700" w14:cap="flat" w14:cmpd="sng" w14:algn="ctr">
            <w14:noFill/>
            <w14:prstDash w14:val="solid"/>
            <w14:miter w14:lim="400000"/>
          </w14:textOutline>
        </w:rPr>
        <w:t xml:space="preserve"> I would open the door with my left hand</w:t>
      </w:r>
      <w:r>
        <w:rPr>
          <w:rFonts w:ascii="Times New Roman" w:hAnsi="Times New Roman" w:cs="Times New Roman"/>
          <w14:textOutline w14:w="12700" w14:cap="flat" w14:cmpd="sng" w14:algn="ctr">
            <w14:noFill/>
            <w14:prstDash w14:val="solid"/>
            <w14:miter w14:lim="400000"/>
          </w14:textOutline>
        </w:rPr>
        <w:t>.</w:t>
      </w:r>
      <w:r w:rsidRPr="00ED4B58">
        <w:rPr>
          <w:rFonts w:ascii="Times New Roman" w:hAnsi="Times New Roman" w:cs="Times New Roman"/>
          <w14:textOutline w14:w="12700" w14:cap="flat" w14:cmpd="sng" w14:algn="ctr">
            <w14:noFill/>
            <w14:prstDash w14:val="solid"/>
            <w14:miter w14:lim="400000"/>
          </w14:textOutline>
        </w:rPr>
        <w:t xml:space="preserve"> just to be ready to reach down with my right hand to say I’m here and let her know it’s ok. It’s been a year and I still do that now (open the door with the left hand).” </w:t>
      </w:r>
      <w:r w:rsidRPr="00ED4B58">
        <w:rPr>
          <w:rFonts w:ascii="Times New Roman" w:hAnsi="Times New Roman" w:cs="Times New Roman"/>
        </w:rPr>
        <w:t xml:space="preserve">This made me think that </w:t>
      </w:r>
      <w:r>
        <w:rPr>
          <w:rFonts w:ascii="Times New Roman" w:hAnsi="Times New Roman" w:cs="Times New Roman"/>
        </w:rPr>
        <w:t xml:space="preserve">having </w:t>
      </w:r>
      <w:r w:rsidRPr="00ED4B58">
        <w:rPr>
          <w:rFonts w:ascii="Times New Roman" w:hAnsi="Times New Roman" w:cs="Times New Roman"/>
        </w:rPr>
        <w:t xml:space="preserve">those </w:t>
      </w:r>
      <w:r w:rsidRPr="000A5BBF">
        <w:rPr>
          <w:rFonts w:ascii="Times New Roman" w:hAnsi="Times New Roman" w:cs="Times New Roman"/>
        </w:rPr>
        <w:t>routine actions</w:t>
      </w:r>
      <w:r w:rsidRPr="00ED4B58">
        <w:rPr>
          <w:rFonts w:ascii="Times New Roman" w:hAnsi="Times New Roman" w:cs="Times New Roman"/>
        </w:rPr>
        <w:t xml:space="preserve">, like </w:t>
      </w:r>
      <w:r w:rsidR="00CB5EE3">
        <w:rPr>
          <w:rFonts w:ascii="Times New Roman" w:hAnsi="Times New Roman" w:cs="Times New Roman"/>
        </w:rPr>
        <w:t>P</w:t>
      </w:r>
      <w:r w:rsidRPr="00ED4B58">
        <w:rPr>
          <w:rFonts w:ascii="Times New Roman" w:hAnsi="Times New Roman" w:cs="Times New Roman"/>
        </w:rPr>
        <w:t>articipant B had mentioned,</w:t>
      </w:r>
      <w:r w:rsidRPr="000A5BBF">
        <w:rPr>
          <w:rFonts w:ascii="Times New Roman" w:hAnsi="Times New Roman" w:cs="Times New Roman"/>
        </w:rPr>
        <w:t xml:space="preserve"> tied to a pet can </w:t>
      </w:r>
      <w:r w:rsidRPr="00ED4B58">
        <w:rPr>
          <w:rFonts w:ascii="Times New Roman" w:hAnsi="Times New Roman" w:cs="Times New Roman"/>
        </w:rPr>
        <w:t xml:space="preserve">possibly </w:t>
      </w:r>
      <w:r w:rsidRPr="000A5BBF">
        <w:rPr>
          <w:rFonts w:ascii="Times New Roman" w:hAnsi="Times New Roman" w:cs="Times New Roman"/>
        </w:rPr>
        <w:t xml:space="preserve">prolong the sense of loss, creating </w:t>
      </w:r>
      <w:r w:rsidRPr="00ED4B58">
        <w:rPr>
          <w:rFonts w:ascii="Times New Roman" w:hAnsi="Times New Roman" w:cs="Times New Roman"/>
        </w:rPr>
        <w:t xml:space="preserve">a difficult </w:t>
      </w:r>
      <w:r w:rsidRPr="000A5BBF">
        <w:rPr>
          <w:rFonts w:ascii="Times New Roman" w:hAnsi="Times New Roman" w:cs="Times New Roman"/>
        </w:rPr>
        <w:t>reminder of their absence.</w:t>
      </w:r>
      <w:r w:rsidRPr="00ED4B58">
        <w:rPr>
          <w:rFonts w:ascii="Times New Roman" w:hAnsi="Times New Roman" w:cs="Times New Roman"/>
        </w:rPr>
        <w:t xml:space="preserve"> In the book </w:t>
      </w:r>
      <w:r w:rsidRPr="00ED4B58">
        <w:rPr>
          <w:rFonts w:ascii="Times New Roman" w:hAnsi="Times New Roman" w:cs="Times New Roman"/>
          <w:i/>
          <w:iCs/>
        </w:rPr>
        <w:t>Grief Counseling and Grief Therapy</w:t>
      </w:r>
      <w:r>
        <w:rPr>
          <w:rFonts w:ascii="Times New Roman" w:hAnsi="Times New Roman" w:cs="Times New Roman"/>
          <w:i/>
          <w:iCs/>
        </w:rPr>
        <w:t>,</w:t>
      </w:r>
      <w:r w:rsidRPr="00ED4B58">
        <w:rPr>
          <w:rFonts w:ascii="Times New Roman" w:hAnsi="Times New Roman" w:cs="Times New Roman"/>
        </w:rPr>
        <w:t xml:space="preserve"> Worden writes of this type of experience with humans</w:t>
      </w:r>
      <w:r>
        <w:rPr>
          <w:rFonts w:ascii="Times New Roman" w:hAnsi="Times New Roman" w:cs="Times New Roman"/>
        </w:rPr>
        <w:t xml:space="preserve">: </w:t>
      </w:r>
      <w:commentRangeStart w:id="159"/>
      <w:r>
        <w:rPr>
          <w:rFonts w:ascii="Times New Roman" w:hAnsi="Times New Roman" w:cs="Times New Roman"/>
        </w:rPr>
        <w:t>"</w:t>
      </w:r>
      <w:r w:rsidR="004F1F8C">
        <w:rPr>
          <w:rFonts w:ascii="Times New Roman" w:hAnsi="Times New Roman" w:cs="Times New Roman"/>
        </w:rPr>
        <w:t xml:space="preserve">It is </w:t>
      </w:r>
      <w:del w:id="160" w:author="Donna Giver-Johnston" w:date="2025-03-16T14:48:00Z">
        <w:r w:rsidDel="00925C64">
          <w:rPr>
            <w:rFonts w:ascii="Times New Roman" w:hAnsi="Times New Roman" w:cs="Times New Roman"/>
          </w:rPr>
          <w:delText xml:space="preserve"> </w:delText>
        </w:r>
      </w:del>
      <w:r w:rsidRPr="00ED4B58">
        <w:rPr>
          <w:rFonts w:ascii="Times New Roman" w:hAnsi="Times New Roman" w:cs="Times New Roman"/>
        </w:rPr>
        <w:t xml:space="preserve">common </w:t>
      </w:r>
      <w:commentRangeEnd w:id="159"/>
      <w:r w:rsidR="00925C64">
        <w:rPr>
          <w:rStyle w:val="CommentReference"/>
        </w:rPr>
        <w:commentReference w:id="159"/>
      </w:r>
      <w:r w:rsidRPr="00ED4B58">
        <w:rPr>
          <w:rFonts w:ascii="Times New Roman" w:hAnsi="Times New Roman" w:cs="Times New Roman"/>
        </w:rPr>
        <w:t>for indiv</w:t>
      </w:r>
      <w:r>
        <w:rPr>
          <w:rFonts w:ascii="Times New Roman" w:hAnsi="Times New Roman" w:cs="Times New Roman"/>
        </w:rPr>
        <w:t>i</w:t>
      </w:r>
      <w:r w:rsidRPr="00ED4B58">
        <w:rPr>
          <w:rFonts w:ascii="Times New Roman" w:hAnsi="Times New Roman" w:cs="Times New Roman"/>
        </w:rPr>
        <w:t>d</w:t>
      </w:r>
      <w:r>
        <w:rPr>
          <w:rFonts w:ascii="Times New Roman" w:hAnsi="Times New Roman" w:cs="Times New Roman"/>
        </w:rPr>
        <w:t>u</w:t>
      </w:r>
      <w:r w:rsidRPr="00ED4B58">
        <w:rPr>
          <w:rFonts w:ascii="Times New Roman" w:hAnsi="Times New Roman" w:cs="Times New Roman"/>
        </w:rPr>
        <w:t>als to experience moments of forgetting and to act as if their loved ones were still present.”</w:t>
      </w:r>
      <w:r w:rsidRPr="00ED4B58">
        <w:rPr>
          <w:rStyle w:val="FootnoteReference"/>
          <w:rFonts w:ascii="Times New Roman" w:hAnsi="Times New Roman" w:cs="Times New Roman"/>
        </w:rPr>
        <w:footnoteReference w:id="82"/>
      </w:r>
    </w:p>
    <w:p w14:paraId="002E15ED" w14:textId="47407D4B" w:rsidR="006343B9" w:rsidRPr="000A5BBF" w:rsidRDefault="006343B9" w:rsidP="00362239">
      <w:pPr>
        <w:spacing w:line="480" w:lineRule="auto"/>
        <w:ind w:firstLine="720"/>
        <w:rPr>
          <w:rFonts w:ascii="Times New Roman" w:hAnsi="Times New Roman" w:cs="Times New Roman"/>
        </w:rPr>
      </w:pPr>
      <w:r>
        <w:rPr>
          <w:rFonts w:ascii="Times New Roman" w:hAnsi="Times New Roman" w:cs="Times New Roman"/>
        </w:rPr>
        <w:t xml:space="preserve">Participant </w:t>
      </w:r>
      <w:r w:rsidRPr="000A5BBF">
        <w:rPr>
          <w:rFonts w:ascii="Times New Roman" w:hAnsi="Times New Roman" w:cs="Times New Roman"/>
        </w:rPr>
        <w:t xml:space="preserve">F shared her fondness for Golden Retrievers and her rescue experience: “I rescued a dog that was seven and a half </w:t>
      </w:r>
      <w:r w:rsidR="00CB5EE3">
        <w:rPr>
          <w:rFonts w:ascii="Times New Roman" w:hAnsi="Times New Roman" w:cs="Times New Roman"/>
        </w:rPr>
        <w:t xml:space="preserve">years old, </w:t>
      </w:r>
      <w:r w:rsidRPr="000A5BBF">
        <w:rPr>
          <w:rFonts w:ascii="Times New Roman" w:hAnsi="Times New Roman" w:cs="Times New Roman"/>
        </w:rPr>
        <w:t>and she was living outside. So, I bonded with her. Cause I knew where she lived and would go visit her. Ultimately, after reporting her condition, I got her. And this dog was just like my best friend.” Her role as an advocate for pets and her involvement in the Wycliffe Waggers, a dog walking club, emphasizes her passion for animals</w:t>
      </w:r>
      <w:r w:rsidRPr="00ED4B58">
        <w:rPr>
          <w:rFonts w:ascii="Times New Roman" w:hAnsi="Times New Roman" w:cs="Times New Roman"/>
        </w:rPr>
        <w:t xml:space="preserve"> in the community</w:t>
      </w:r>
      <w:r w:rsidRPr="000A5BBF">
        <w:rPr>
          <w:rFonts w:ascii="Times New Roman" w:hAnsi="Times New Roman" w:cs="Times New Roman"/>
        </w:rPr>
        <w:t xml:space="preserve">. Throughout the interview process, many participants referred to </w:t>
      </w:r>
      <w:r w:rsidRPr="00ED4B58">
        <w:rPr>
          <w:rFonts w:ascii="Times New Roman" w:hAnsi="Times New Roman" w:cs="Times New Roman"/>
        </w:rPr>
        <w:t>Participant F</w:t>
      </w:r>
      <w:r w:rsidRPr="000A5BBF">
        <w:rPr>
          <w:rFonts w:ascii="Times New Roman" w:hAnsi="Times New Roman" w:cs="Times New Roman"/>
        </w:rPr>
        <w:t xml:space="preserve"> as someone to talk to about their love for pets and grief over pet loss, showcasing her integral role in </w:t>
      </w:r>
      <w:r w:rsidRPr="00ED4B58">
        <w:rPr>
          <w:rFonts w:ascii="Times New Roman" w:hAnsi="Times New Roman" w:cs="Times New Roman"/>
        </w:rPr>
        <w:t>building a pet walking club that ultimately became a pet support group.</w:t>
      </w:r>
    </w:p>
    <w:p w14:paraId="76F962A9" w14:textId="7804FFD5" w:rsidR="006343B9" w:rsidRPr="00ED4B58" w:rsidRDefault="006343B9" w:rsidP="00362239">
      <w:pPr>
        <w:spacing w:line="480" w:lineRule="auto"/>
        <w:ind w:firstLine="720"/>
        <w:rPr>
          <w:rFonts w:ascii="Times New Roman" w:hAnsi="Times New Roman" w:cs="Times New Roman"/>
        </w:rPr>
      </w:pPr>
      <w:r w:rsidRPr="000A5BBF">
        <w:rPr>
          <w:rFonts w:ascii="Times New Roman" w:hAnsi="Times New Roman" w:cs="Times New Roman"/>
        </w:rPr>
        <w:t>Participant G reflected on her experience with Jack Russell terriers: “One was named P</w:t>
      </w:r>
      <w:r w:rsidR="00CB5EE3">
        <w:rPr>
          <w:rFonts w:ascii="Times New Roman" w:hAnsi="Times New Roman" w:cs="Times New Roman"/>
        </w:rPr>
        <w:t>,</w:t>
      </w:r>
      <w:r w:rsidRPr="000A5BBF">
        <w:rPr>
          <w:rFonts w:ascii="Times New Roman" w:hAnsi="Times New Roman" w:cs="Times New Roman"/>
        </w:rPr>
        <w:t xml:space="preserve"> and we had to put her down at 15 years. The other was named T, </w:t>
      </w:r>
      <w:commentRangeStart w:id="161"/>
      <w:r w:rsidRPr="000A5BBF">
        <w:rPr>
          <w:rFonts w:ascii="Times New Roman" w:hAnsi="Times New Roman" w:cs="Times New Roman"/>
        </w:rPr>
        <w:t>giv</w:t>
      </w:r>
      <w:r w:rsidR="004A2FDC">
        <w:rPr>
          <w:rFonts w:ascii="Times New Roman" w:hAnsi="Times New Roman" w:cs="Times New Roman"/>
        </w:rPr>
        <w:t>en</w:t>
      </w:r>
      <w:r w:rsidRPr="000A5BBF">
        <w:rPr>
          <w:rFonts w:ascii="Times New Roman" w:hAnsi="Times New Roman" w:cs="Times New Roman"/>
        </w:rPr>
        <w:t xml:space="preserve"> </w:t>
      </w:r>
      <w:commentRangeEnd w:id="161"/>
      <w:r w:rsidR="009878F4">
        <w:rPr>
          <w:rStyle w:val="CommentReference"/>
        </w:rPr>
        <w:commentReference w:id="161"/>
      </w:r>
      <w:r w:rsidRPr="000A5BBF">
        <w:rPr>
          <w:rFonts w:ascii="Times New Roman" w:hAnsi="Times New Roman" w:cs="Times New Roman"/>
        </w:rPr>
        <w:t>his name for his hyperactivity.” She recounted a poignant moment when her husband, on his deathbed, told her, “</w:t>
      </w:r>
      <w:r w:rsidR="00CB5EE3">
        <w:rPr>
          <w:rFonts w:ascii="Times New Roman" w:hAnsi="Times New Roman" w:cs="Times New Roman"/>
        </w:rPr>
        <w:t>D</w:t>
      </w:r>
      <w:r w:rsidRPr="000A5BBF">
        <w:rPr>
          <w:rFonts w:ascii="Times New Roman" w:hAnsi="Times New Roman" w:cs="Times New Roman"/>
        </w:rPr>
        <w:t>on’t get rid of my dog.” This illustrates the deep emotional ties p</w:t>
      </w:r>
      <w:r w:rsidRPr="00ED4B58">
        <w:rPr>
          <w:rFonts w:ascii="Times New Roman" w:hAnsi="Times New Roman" w:cs="Times New Roman"/>
        </w:rPr>
        <w:t>eople</w:t>
      </w:r>
      <w:r w:rsidRPr="000A5BBF">
        <w:rPr>
          <w:rFonts w:ascii="Times New Roman" w:hAnsi="Times New Roman" w:cs="Times New Roman"/>
        </w:rPr>
        <w:t xml:space="preserve"> hold</w:t>
      </w:r>
      <w:r w:rsidRPr="00ED4B58">
        <w:rPr>
          <w:rFonts w:ascii="Times New Roman" w:hAnsi="Times New Roman" w:cs="Times New Roman"/>
        </w:rPr>
        <w:t xml:space="preserve"> to their pets</w:t>
      </w:r>
      <w:r w:rsidRPr="000A5BBF">
        <w:rPr>
          <w:rFonts w:ascii="Times New Roman" w:hAnsi="Times New Roman" w:cs="Times New Roman"/>
        </w:rPr>
        <w:t xml:space="preserve">, </w:t>
      </w:r>
      <w:r w:rsidRPr="00ED4B58">
        <w:rPr>
          <w:rFonts w:ascii="Times New Roman" w:hAnsi="Times New Roman" w:cs="Times New Roman"/>
        </w:rPr>
        <w:t xml:space="preserve">noting that </w:t>
      </w:r>
      <w:r>
        <w:rPr>
          <w:rFonts w:ascii="Times New Roman" w:hAnsi="Times New Roman" w:cs="Times New Roman"/>
        </w:rPr>
        <w:t>the dog'</w:t>
      </w:r>
      <w:r w:rsidRPr="00ED4B58">
        <w:rPr>
          <w:rFonts w:ascii="Times New Roman" w:hAnsi="Times New Roman" w:cs="Times New Roman"/>
        </w:rPr>
        <w:t xml:space="preserve">s care was important enough to </w:t>
      </w:r>
      <w:r w:rsidR="00CB5EE3">
        <w:rPr>
          <w:rFonts w:ascii="Times New Roman" w:hAnsi="Times New Roman" w:cs="Times New Roman"/>
        </w:rPr>
        <w:t>be mentioned</w:t>
      </w:r>
      <w:r w:rsidRPr="00ED4B58">
        <w:rPr>
          <w:rFonts w:ascii="Times New Roman" w:hAnsi="Times New Roman" w:cs="Times New Roman"/>
        </w:rPr>
        <w:t xml:space="preserve"> on his deathbed. </w:t>
      </w:r>
      <w:r w:rsidRPr="000A5BBF">
        <w:rPr>
          <w:rFonts w:ascii="Times New Roman" w:hAnsi="Times New Roman" w:cs="Times New Roman"/>
        </w:rPr>
        <w:t xml:space="preserve">After her husband passed, she noticed that the dog “grieved for him constantly, looking out the storm door for him.” </w:t>
      </w:r>
      <w:r w:rsidRPr="00ED4B58">
        <w:rPr>
          <w:rFonts w:ascii="Times New Roman" w:hAnsi="Times New Roman" w:cs="Times New Roman"/>
        </w:rPr>
        <w:t>She then explained that she</w:t>
      </w:r>
      <w:r w:rsidR="00C07903">
        <w:rPr>
          <w:rFonts w:ascii="Times New Roman" w:hAnsi="Times New Roman" w:cs="Times New Roman"/>
        </w:rPr>
        <w:t xml:space="preserve"> </w:t>
      </w:r>
      <w:r w:rsidRPr="00ED4B58">
        <w:rPr>
          <w:rFonts w:ascii="Times New Roman" w:hAnsi="Times New Roman" w:cs="Times New Roman"/>
        </w:rPr>
        <w:t xml:space="preserve">could not handle the dog. </w:t>
      </w:r>
      <w:r w:rsidR="00CB5EE3" w:rsidRPr="00ED4B58">
        <w:rPr>
          <w:rFonts w:ascii="Times New Roman" w:hAnsi="Times New Roman" w:cs="Times New Roman"/>
        </w:rPr>
        <w:t>So,</w:t>
      </w:r>
      <w:r w:rsidRPr="00ED4B58">
        <w:rPr>
          <w:rFonts w:ascii="Times New Roman" w:hAnsi="Times New Roman" w:cs="Times New Roman"/>
        </w:rPr>
        <w:t xml:space="preserve"> she decided to find it a good home. A year later, she thought she would find another dog</w:t>
      </w:r>
      <w:r w:rsidR="00CB5EE3">
        <w:rPr>
          <w:rFonts w:ascii="Times New Roman" w:hAnsi="Times New Roman" w:cs="Times New Roman"/>
        </w:rPr>
        <w:t>,</w:t>
      </w:r>
      <w:r w:rsidRPr="00ED4B58">
        <w:rPr>
          <w:rFonts w:ascii="Times New Roman" w:hAnsi="Times New Roman" w:cs="Times New Roman"/>
        </w:rPr>
        <w:t xml:space="preserve"> but this time a poodle. Participant G’s comments once again </w:t>
      </w:r>
      <w:proofErr w:type="gramStart"/>
      <w:r w:rsidRPr="00ED4B58">
        <w:rPr>
          <w:rFonts w:ascii="Times New Roman" w:hAnsi="Times New Roman" w:cs="Times New Roman"/>
        </w:rPr>
        <w:t>lifted up</w:t>
      </w:r>
      <w:proofErr w:type="gramEnd"/>
      <w:r w:rsidRPr="00ED4B58">
        <w:rPr>
          <w:rFonts w:ascii="Times New Roman" w:hAnsi="Times New Roman" w:cs="Times New Roman"/>
        </w:rPr>
        <w:t xml:space="preserve"> the relationship with a pet due to the loss of a spouse </w:t>
      </w:r>
      <w:r>
        <w:rPr>
          <w:rFonts w:ascii="Times New Roman" w:hAnsi="Times New Roman" w:cs="Times New Roman"/>
        </w:rPr>
        <w:t>and</w:t>
      </w:r>
      <w:r w:rsidRPr="00ED4B58">
        <w:rPr>
          <w:rFonts w:ascii="Times New Roman" w:hAnsi="Times New Roman" w:cs="Times New Roman"/>
        </w:rPr>
        <w:t xml:space="preserve"> also noted that grief is something that not only humans do but pets do</w:t>
      </w:r>
      <w:r w:rsidR="00CB5EE3">
        <w:rPr>
          <w:rFonts w:ascii="Times New Roman" w:hAnsi="Times New Roman" w:cs="Times New Roman"/>
        </w:rPr>
        <w:t>,</w:t>
      </w:r>
      <w:r w:rsidRPr="00ED4B58">
        <w:rPr>
          <w:rFonts w:ascii="Times New Roman" w:hAnsi="Times New Roman" w:cs="Times New Roman"/>
        </w:rPr>
        <w:t xml:space="preserve"> too. It’s clear throughout that we see pets experiencing emotions. She also mentioned getting another dog soon after the other. Throughout conversations with people, I noticed many mention</w:t>
      </w:r>
      <w:r>
        <w:rPr>
          <w:rFonts w:ascii="Times New Roman" w:hAnsi="Times New Roman" w:cs="Times New Roman"/>
        </w:rPr>
        <w:t>ing</w:t>
      </w:r>
      <w:r w:rsidRPr="00ED4B58">
        <w:rPr>
          <w:rFonts w:ascii="Times New Roman" w:hAnsi="Times New Roman" w:cs="Times New Roman"/>
        </w:rPr>
        <w:t xml:space="preserve"> owning another dog soon after the loss of one</w:t>
      </w:r>
      <w:r w:rsidR="00CB5EE3">
        <w:rPr>
          <w:rFonts w:ascii="Times New Roman" w:hAnsi="Times New Roman" w:cs="Times New Roman"/>
        </w:rPr>
        <w:t>,</w:t>
      </w:r>
      <w:r w:rsidRPr="00ED4B58">
        <w:rPr>
          <w:rFonts w:ascii="Times New Roman" w:hAnsi="Times New Roman" w:cs="Times New Roman"/>
        </w:rPr>
        <w:t xml:space="preserve"> as if the grief of the last dog would be filled by another dog</w:t>
      </w:r>
      <w:r w:rsidR="00CB5EE3">
        <w:rPr>
          <w:rFonts w:ascii="Times New Roman" w:hAnsi="Times New Roman" w:cs="Times New Roman"/>
        </w:rPr>
        <w:t>. However,</w:t>
      </w:r>
      <w:r w:rsidRPr="00ED4B58">
        <w:rPr>
          <w:rFonts w:ascii="Times New Roman" w:hAnsi="Times New Roman" w:cs="Times New Roman"/>
        </w:rPr>
        <w:t xml:space="preserve"> m</w:t>
      </w:r>
      <w:r>
        <w:rPr>
          <w:rFonts w:ascii="Times New Roman" w:hAnsi="Times New Roman" w:cs="Times New Roman"/>
        </w:rPr>
        <w:t>uch</w:t>
      </w:r>
      <w:r w:rsidRPr="00ED4B58">
        <w:rPr>
          <w:rFonts w:ascii="Times New Roman" w:hAnsi="Times New Roman" w:cs="Times New Roman"/>
        </w:rPr>
        <w:t xml:space="preserve"> research suggest</w:t>
      </w:r>
      <w:r>
        <w:rPr>
          <w:rFonts w:ascii="Times New Roman" w:hAnsi="Times New Roman" w:cs="Times New Roman"/>
        </w:rPr>
        <w:t>s</w:t>
      </w:r>
      <w:r w:rsidRPr="00ED4B58">
        <w:rPr>
          <w:rFonts w:ascii="Times New Roman" w:hAnsi="Times New Roman" w:cs="Times New Roman"/>
        </w:rPr>
        <w:t xml:space="preserve"> that a pet cannot be replaced. “A new pet can bring joy, but it cannot replace the unique bond you had with your previous pet.” </w:t>
      </w:r>
      <w:r w:rsidRPr="00ED4B58">
        <w:rPr>
          <w:rStyle w:val="FootnoteReference"/>
          <w:rFonts w:ascii="Times New Roman" w:hAnsi="Times New Roman" w:cs="Times New Roman"/>
        </w:rPr>
        <w:footnoteReference w:id="83"/>
      </w:r>
      <w:r>
        <w:rPr>
          <w:rFonts w:ascii="Times New Roman" w:hAnsi="Times New Roman" w:cs="Times New Roman"/>
        </w:rPr>
        <w:tab/>
      </w:r>
    </w:p>
    <w:p w14:paraId="4D61270D" w14:textId="6ABDD928" w:rsidR="006343B9" w:rsidRPr="00362239" w:rsidRDefault="004F1F8C" w:rsidP="00362239">
      <w:pPr>
        <w:spacing w:line="480" w:lineRule="auto"/>
        <w:ind w:firstLine="720"/>
        <w:rPr>
          <w:lang w:val="en-GB"/>
        </w:rPr>
      </w:pPr>
      <w:r>
        <w:rPr>
          <w:rFonts w:ascii="Times New Roman" w:hAnsi="Times New Roman" w:cs="Times New Roman"/>
        </w:rPr>
        <w:t>In responses to</w:t>
      </w:r>
      <w:commentRangeStart w:id="162"/>
      <w:r w:rsidR="006343B9" w:rsidRPr="00ED4B58">
        <w:rPr>
          <w:rFonts w:ascii="Times New Roman" w:hAnsi="Times New Roman" w:cs="Times New Roman"/>
        </w:rPr>
        <w:t xml:space="preserve"> question one</w:t>
      </w:r>
      <w:r w:rsidR="006343B9" w:rsidRPr="000A5BBF">
        <w:rPr>
          <w:rFonts w:ascii="Times New Roman" w:hAnsi="Times New Roman" w:cs="Times New Roman"/>
        </w:rPr>
        <w:t xml:space="preserve">, it became clear that participants held </w:t>
      </w:r>
      <w:r>
        <w:rPr>
          <w:rFonts w:ascii="Times New Roman" w:hAnsi="Times New Roman" w:cs="Times New Roman"/>
        </w:rPr>
        <w:t xml:space="preserve">a </w:t>
      </w:r>
      <w:r w:rsidR="006343B9" w:rsidRPr="000A5BBF">
        <w:rPr>
          <w:rFonts w:ascii="Times New Roman" w:hAnsi="Times New Roman" w:cs="Times New Roman"/>
        </w:rPr>
        <w:t>deep affection for their pets, viewing them as beloved family members. Their stories not o</w:t>
      </w:r>
      <w:r w:rsidR="006343B9" w:rsidRPr="00ED4B58">
        <w:rPr>
          <w:rFonts w:ascii="Times New Roman" w:hAnsi="Times New Roman" w:cs="Times New Roman"/>
        </w:rPr>
        <w:t>nly showed the love they had for their</w:t>
      </w:r>
      <w:r w:rsidR="006343B9" w:rsidRPr="000A5BBF">
        <w:rPr>
          <w:rFonts w:ascii="Times New Roman" w:hAnsi="Times New Roman" w:cs="Times New Roman"/>
        </w:rPr>
        <w:t xml:space="preserve"> pets</w:t>
      </w:r>
      <w:r w:rsidR="006343B9" w:rsidRPr="00ED4B58">
        <w:rPr>
          <w:rFonts w:ascii="Times New Roman" w:hAnsi="Times New Roman" w:cs="Times New Roman"/>
        </w:rPr>
        <w:t xml:space="preserve"> while living</w:t>
      </w:r>
      <w:r w:rsidR="006343B9" w:rsidRPr="000A5BBF">
        <w:rPr>
          <w:rFonts w:ascii="Times New Roman" w:hAnsi="Times New Roman" w:cs="Times New Roman"/>
        </w:rPr>
        <w:t xml:space="preserve"> but also the profound grief felt in their absence. </w:t>
      </w:r>
      <w:commentRangeEnd w:id="162"/>
      <w:r w:rsidR="00925C64">
        <w:rPr>
          <w:rStyle w:val="CommentReference"/>
        </w:rPr>
        <w:commentReference w:id="162"/>
      </w:r>
    </w:p>
    <w:p w14:paraId="2323EB0D" w14:textId="77777777" w:rsidR="006343B9" w:rsidRPr="00362239" w:rsidRDefault="006343B9" w:rsidP="006343B9">
      <w:pPr>
        <w:pStyle w:val="Body"/>
        <w:spacing w:line="480" w:lineRule="auto"/>
        <w:rPr>
          <w:i/>
          <w:iCs/>
          <w:color w:val="000000" w:themeColor="text1"/>
          <w14:textOutline w14:w="12700" w14:cap="flat" w14:cmpd="sng" w14:algn="ctr">
            <w14:noFill/>
            <w14:prstDash w14:val="solid"/>
            <w14:miter w14:lim="400000"/>
          </w14:textOutline>
        </w:rPr>
      </w:pPr>
      <w:r w:rsidRPr="00362239">
        <w:rPr>
          <w:i/>
          <w:iCs/>
          <w:color w:val="000000" w:themeColor="text1"/>
          <w14:textOutline w14:w="12700" w14:cap="flat" w14:cmpd="sng" w14:algn="ctr">
            <w14:noFill/>
            <w14:prstDash w14:val="solid"/>
            <w14:miter w14:lim="400000"/>
          </w14:textOutline>
        </w:rPr>
        <w:t>Can you tell me about the circumstances surrounding your pet’s death?</w:t>
      </w:r>
    </w:p>
    <w:p w14:paraId="0F582933" w14:textId="76774EBD" w:rsidR="006343B9" w:rsidRPr="000A5BBF" w:rsidRDefault="006343B9" w:rsidP="00362239">
      <w:pPr>
        <w:pStyle w:val="Body"/>
        <w:spacing w:line="480" w:lineRule="auto"/>
        <w:ind w:firstLine="720"/>
      </w:pPr>
      <w:r w:rsidRPr="000A5BBF">
        <w:t>Participant A</w:t>
      </w:r>
      <w:r w:rsidRPr="00ED4B58">
        <w:t xml:space="preserve"> </w:t>
      </w:r>
      <w:r w:rsidRPr="000A5BBF">
        <w:t xml:space="preserve">shared that it would be three years in February since her dog passed away. She explained that one minute the dog was fine, and then it stopped eating. They took the dog to the vet and discovered it had kidney failure. During the COVID pandemic, her mother was living with them and had pulmonary fibrosis, which made it a very lonely time, especially for her mother. “We called our dog ‘doctor dog’ or ‘nursery dog’ because she was always with my mom. When we knew it was getting close to my mother’s death, the dog laid beside her like always, but when she took her last breath, the dog just sat straight up. We knew for sure she was gone after that. She just knew.” Participant A felt that the vet may have given them false hope with IV treatments, as the dog was not improving. They called her daughter home because of </w:t>
      </w:r>
      <w:r>
        <w:t>her</w:t>
      </w:r>
      <w:r w:rsidRPr="000A5BBF">
        <w:t xml:space="preserve"> strong bond with the dog. “We did the IVs with her for like two days, and she had a seizure in my arms. So, you know, they suggested we put her down. I remember it well because it was during the COVID pandemic, and only two people could go inside.” Her daughter waited in the car, feeling overwhelmed. Participant A’s story illustrates how her pet was beloved and helped her cope with the </w:t>
      </w:r>
      <w:r w:rsidRPr="00ED4B58">
        <w:t>dying process</w:t>
      </w:r>
      <w:r w:rsidRPr="000A5BBF">
        <w:t xml:space="preserve"> of her mother,</w:t>
      </w:r>
      <w:r w:rsidRPr="00ED4B58">
        <w:t xml:space="preserve"> which is just another reminder of the emotional </w:t>
      </w:r>
      <w:proofErr w:type="gramStart"/>
      <w:r w:rsidR="00CB5EE3" w:rsidRPr="00ED4B58">
        <w:t>connections</w:t>
      </w:r>
      <w:proofErr w:type="gramEnd"/>
      <w:r w:rsidR="007D45C8">
        <w:t xml:space="preserve"> </w:t>
      </w:r>
      <w:r w:rsidRPr="00ED4B58">
        <w:t xml:space="preserve">humans </w:t>
      </w:r>
      <w:r w:rsidR="00CB5EE3">
        <w:t>can</w:t>
      </w:r>
      <w:r w:rsidRPr="00ED4B58">
        <w:t xml:space="preserve"> have with pets. I think this story also alludes to some unique awareness a dog may have that human beings </w:t>
      </w:r>
      <w:r>
        <w:t>d</w:t>
      </w:r>
      <w:r w:rsidRPr="00ED4B58">
        <w:t xml:space="preserve">o not have at the time of death. I found that especially interesting. In Participant E’s response, I also heard a similar story of wanting to call their child home to say goodbye. I believe </w:t>
      </w:r>
      <w:r w:rsidR="004A2FDC">
        <w:t xml:space="preserve">this shows </w:t>
      </w:r>
      <w:r w:rsidRPr="00ED4B58">
        <w:t xml:space="preserve">our natural need for emotional closure as a person or pet dies. There are a lot of great resources that talk about why funerals are so important for emotional experience. In </w:t>
      </w:r>
      <w:r w:rsidRPr="003D77E4">
        <w:rPr>
          <w:i/>
          <w:iCs/>
        </w:rPr>
        <w:t>The Healing Power of Funerals</w:t>
      </w:r>
      <w:r>
        <w:rPr>
          <w:i/>
          <w:iCs/>
        </w:rPr>
        <w:t>,</w:t>
      </w:r>
      <w:r w:rsidRPr="00ED4B58">
        <w:t xml:space="preserve"> </w:t>
      </w:r>
      <w:r>
        <w:t>Johnson</w:t>
      </w:r>
      <w:r w:rsidRPr="00ED4B58">
        <w:t xml:space="preserve"> states</w:t>
      </w:r>
      <w:r>
        <w:t>,</w:t>
      </w:r>
      <w:r w:rsidRPr="00ED4B58">
        <w:t xml:space="preserve"> “A funeral provides an essential ritual that helps individuals confront their loss, share their emotions, and be</w:t>
      </w:r>
      <w:r w:rsidR="00CB5EE3">
        <w:t>gin</w:t>
      </w:r>
      <w:r w:rsidRPr="00ED4B58">
        <w:t xml:space="preserve"> the journey toward healing and closure.”</w:t>
      </w:r>
      <w:r w:rsidRPr="00ED4B58">
        <w:rPr>
          <w:rStyle w:val="FootnoteReference"/>
        </w:rPr>
        <w:footnoteReference w:id="84"/>
      </w:r>
    </w:p>
    <w:p w14:paraId="44313F8D" w14:textId="07A97D86" w:rsidR="006343B9" w:rsidRDefault="006343B9" w:rsidP="00362239">
      <w:pPr>
        <w:pStyle w:val="Body"/>
        <w:spacing w:line="480" w:lineRule="auto"/>
        <w:ind w:firstLine="720"/>
      </w:pPr>
      <w:r w:rsidRPr="000A5BBF">
        <w:t xml:space="preserve">Participant </w:t>
      </w:r>
      <w:r w:rsidRPr="00ED4B58">
        <w:t>B</w:t>
      </w:r>
      <w:r w:rsidRPr="000A5BBF">
        <w:t xml:space="preserve"> discussed the circumstances surrounding his dog’s death at </w:t>
      </w:r>
      <w:ins w:id="163" w:author="Helen Blier" w:date="2025-03-31T14:46:00Z" w16du:dateUtc="2025-03-31T18:46:00Z">
        <w:r w:rsidR="009878F4">
          <w:t xml:space="preserve">the age of </w:t>
        </w:r>
      </w:ins>
      <w:r w:rsidRPr="000A5BBF">
        <w:t xml:space="preserve">nine </w:t>
      </w:r>
      <w:del w:id="164" w:author="Helen Blier" w:date="2025-03-31T14:46:00Z" w16du:dateUtc="2025-03-31T18:46:00Z">
        <w:r w:rsidRPr="000A5BBF" w:rsidDel="009878F4">
          <w:delText>years of age</w:delText>
        </w:r>
      </w:del>
      <w:r w:rsidRPr="000A5BBF">
        <w:t>due to stomach cancer. “It took about 2-3 months for it to spread before we recognized it was time to put her down.” He mentioned that they sought the care of a specific vet they trusted, even driving a distance for it. He became emotional while talking about his beloved pet, stating, “</w:t>
      </w:r>
      <w:r w:rsidR="00CB5EE3">
        <w:t>D</w:t>
      </w:r>
      <w:r w:rsidRPr="000A5BBF">
        <w:t>ogs are part of the family.” It had only been two months since the dog passed, and he noted that his wife did not want to participate in the interview, indicating that the grief was still fresh. He shared a</w:t>
      </w:r>
      <w:r w:rsidRPr="00ED4B58">
        <w:t xml:space="preserve"> Christmas</w:t>
      </w:r>
      <w:r w:rsidRPr="000A5BBF">
        <w:t xml:space="preserve"> </w:t>
      </w:r>
      <w:r w:rsidRPr="00ED4B58">
        <w:t xml:space="preserve">family </w:t>
      </w:r>
      <w:r w:rsidRPr="000A5BBF">
        <w:t>memory of the dog burying a bagel in the backyard, saying, “So when we sprinkled the ashes, we buried a bagel near the headstone. We are waiting for a bagel tree to grow.”</w:t>
      </w:r>
      <w:r w:rsidRPr="00ED4B58">
        <w:t xml:space="preserve"> Participant B’s response </w:t>
      </w:r>
      <w:r>
        <w:t>again indicates</w:t>
      </w:r>
      <w:r w:rsidRPr="00ED4B58">
        <w:t xml:space="preserve"> </w:t>
      </w:r>
      <w:r>
        <w:t>a</w:t>
      </w:r>
      <w:r w:rsidRPr="00ED4B58">
        <w:t xml:space="preserve"> profound love for a pet, that you would travel a distance to go to the right doctor to seek counsel. As he joked about the bagel tree, I thought how important it was to lift up this memory of something that obviously made the whole family have a good laugh. Talking about the good memories is a way we honor people and pets whom we love. Sharing th</w:t>
      </w:r>
      <w:r>
        <w:t>ese</w:t>
      </w:r>
      <w:r w:rsidRPr="00ED4B58">
        <w:t xml:space="preserve"> stories can be a great start to bereavement.  </w:t>
      </w:r>
    </w:p>
    <w:p w14:paraId="68A03FF0" w14:textId="0F41E765" w:rsidR="006343B9" w:rsidRPr="000A5BBF" w:rsidRDefault="006343B9" w:rsidP="006343B9">
      <w:pPr>
        <w:pStyle w:val="Body"/>
        <w:spacing w:line="480" w:lineRule="auto"/>
      </w:pPr>
      <w:r>
        <w:tab/>
      </w:r>
      <w:r w:rsidRPr="000A5BBF">
        <w:t>Participant C expressed his love for both his dogs. He mentioned that he did not initially know one was sick, but after a series of tests, it was discovered that the dog had Cushing's disease.</w:t>
      </w:r>
    </w:p>
    <w:p w14:paraId="7D010DBF" w14:textId="78FD7EB4" w:rsidR="006343B9" w:rsidRPr="00ED4B58" w:rsidRDefault="006343B9" w:rsidP="006343B9">
      <w:pPr>
        <w:pStyle w:val="Body"/>
        <w:spacing w:line="480" w:lineRule="auto"/>
      </w:pPr>
      <w:r>
        <w:tab/>
      </w:r>
      <w:r w:rsidRPr="000A5BBF">
        <w:t xml:space="preserve">Participant D revealed that she had to put her dog down after losing her first husband. “It was kind of a trauma to me because my </w:t>
      </w:r>
      <w:r>
        <w:t xml:space="preserve">[new] </w:t>
      </w:r>
      <w:r w:rsidRPr="000A5BBF">
        <w:t xml:space="preserve">husband and I had to put him to sleep.” Although she did not elaborate further, the use of the word “trauma” underscored the profound impact of the </w:t>
      </w:r>
      <w:r w:rsidRPr="00ED4B58">
        <w:t xml:space="preserve">compounded </w:t>
      </w:r>
      <w:r w:rsidRPr="000A5BBF">
        <w:t xml:space="preserve">loss. She also recounted a story about her second dog, a beautiful black and white husky with blue eyes, who lived to </w:t>
      </w:r>
      <w:r w:rsidRPr="00ED4B58">
        <w:t xml:space="preserve">be </w:t>
      </w:r>
      <w:r w:rsidRPr="000A5BBF">
        <w:t xml:space="preserve">seventeen. “I was in China. My husband said, ‘You better come home. The pet is going to die. You better get here.’ He did wait for me. Like a week later, he died.” She noted that this was the end of her owning a dog, but she now shares a dog with a friend who lives </w:t>
      </w:r>
      <w:r w:rsidRPr="00ED4B58">
        <w:t>in</w:t>
      </w:r>
      <w:r w:rsidRPr="000A5BBF">
        <w:t xml:space="preserve"> Westminster</w:t>
      </w:r>
      <w:r>
        <w:t>,</w:t>
      </w:r>
      <w:r w:rsidRPr="000A5BBF">
        <w:t xml:space="preserve"> Canterbury. When she goes out of town, she watches the dog, saying, “So it’s great; I’m her momma too,” which</w:t>
      </w:r>
      <w:r w:rsidRPr="00ED4B58">
        <w:t xml:space="preserve"> once again reflected the affection one has </w:t>
      </w:r>
      <w:r>
        <w:t>for</w:t>
      </w:r>
      <w:r w:rsidRPr="00ED4B58">
        <w:t xml:space="preserve"> a pet, so much so that she would call herself “momma</w:t>
      </w:r>
      <w:r w:rsidRPr="000A5BBF">
        <w:t>.</w:t>
      </w:r>
      <w:r w:rsidRPr="00ED4B58">
        <w:t>” The term “Fur Baby” is also common</w:t>
      </w:r>
      <w:r>
        <w:t>,</w:t>
      </w:r>
      <w:r w:rsidRPr="00ED4B58">
        <w:t xml:space="preserve"> </w:t>
      </w:r>
      <w:r>
        <w:t>and</w:t>
      </w:r>
      <w:r w:rsidRPr="00ED4B58">
        <w:t xml:space="preserve"> I believe </w:t>
      </w:r>
      <w:r>
        <w:t xml:space="preserve">it </w:t>
      </w:r>
      <w:r w:rsidRPr="00ED4B58">
        <w:t xml:space="preserve">expresses the same notion.  </w:t>
      </w:r>
    </w:p>
    <w:p w14:paraId="456274F3" w14:textId="229CDE1D" w:rsidR="006343B9" w:rsidRPr="000A5BBF" w:rsidRDefault="006343B9" w:rsidP="00362239">
      <w:pPr>
        <w:pStyle w:val="Body"/>
        <w:spacing w:line="480" w:lineRule="auto"/>
        <w:ind w:firstLine="720"/>
      </w:pPr>
      <w:r w:rsidRPr="000A5BBF">
        <w:t>Participant E</w:t>
      </w:r>
      <w:r w:rsidRPr="00ED4B58">
        <w:t xml:space="preserve"> </w:t>
      </w:r>
      <w:r w:rsidRPr="000A5BBF">
        <w:t>explained that her dog had stomach cancer and that she knew the end was in sight. Her husband was away during this time. “You need to say goodbye to the dog,” she told her daughter. She had set up an appointment for euthanasia on Saturday, considering her daughter's schedule. “It was the hardest thing I had to watch. Madison just held her, and she had actually interned at that vet.” For their other dog, the daughter wanted to be home for the passing, but the pet had cancer and had suffered a stroke. With her daughter’s wedding approaching, Participant E shared, “I felt horrible, and my daughter was going to try and get there. I didn’t want our pet to suffer as we waited.”</w:t>
      </w:r>
      <w:r w:rsidRPr="00ED4B58">
        <w:t xml:space="preserve"> Here again, we see a family waiting to give another family closure in the immediate. It had me wondering that if a family member could not be there in the immediate moments of death, would something like a memorial service later on be helpful to those extended family members</w:t>
      </w:r>
      <w:r>
        <w:t>?</w:t>
      </w:r>
      <w:r w:rsidRPr="00ED4B58">
        <w:t xml:space="preserve"> Even in human funerals, I have noticed </w:t>
      </w:r>
      <w:r w:rsidR="00CB5EE3">
        <w:t xml:space="preserve">that </w:t>
      </w:r>
      <w:r w:rsidRPr="00ED4B58">
        <w:t>post</w:t>
      </w:r>
      <w:r>
        <w:t xml:space="preserve">-COVID-19 </w:t>
      </w:r>
      <w:r w:rsidRPr="00ED4B58">
        <w:t>pandemic</w:t>
      </w:r>
      <w:r>
        <w:t>,</w:t>
      </w:r>
      <w:r w:rsidRPr="00ED4B58">
        <w:t xml:space="preserve"> where funerals had to be delayed, more people are waiting to have a funeral service for a loved one instead of rushing it to be immediate. This seems to give the family more time to prepare and make sure everyone who wants to be present can be present. The point here is that the grief of a pet will last for some</w:t>
      </w:r>
      <w:r>
        <w:t xml:space="preserve"> </w:t>
      </w:r>
      <w:r w:rsidRPr="00ED4B58">
        <w:t xml:space="preserve">time, like human grief would also last, even though the common thought might be that </w:t>
      </w:r>
      <w:del w:id="165" w:author="Helen Blier" w:date="2025-03-31T14:47:00Z" w16du:dateUtc="2025-03-31T18:47:00Z">
        <w:r w:rsidRPr="00ED4B58" w:rsidDel="00D45C16">
          <w:delText xml:space="preserve">you </w:delText>
        </w:r>
      </w:del>
      <w:ins w:id="166" w:author="Helen Blier" w:date="2025-03-31T14:47:00Z" w16du:dateUtc="2025-03-31T18:47:00Z">
        <w:r w:rsidR="00D45C16">
          <w:t>o</w:t>
        </w:r>
      </w:ins>
      <w:ins w:id="167" w:author="Helen Blier" w:date="2025-03-31T14:48:00Z" w16du:dateUtc="2025-03-31T18:48:00Z">
        <w:r w:rsidR="00D45C16">
          <w:t>ne</w:t>
        </w:r>
      </w:ins>
      <w:ins w:id="168" w:author="Helen Blier" w:date="2025-03-31T14:47:00Z" w16du:dateUtc="2025-03-31T18:47:00Z">
        <w:r w:rsidR="00D45C16" w:rsidRPr="00ED4B58">
          <w:t xml:space="preserve"> </w:t>
        </w:r>
      </w:ins>
      <w:r w:rsidRPr="00ED4B58">
        <w:t xml:space="preserve">should get over that grief more quickly. If providing closure to the death of a pet for a person who lost a beloved pet is important but </w:t>
      </w:r>
      <w:r>
        <w:t xml:space="preserve">that person is </w:t>
      </w:r>
      <w:r w:rsidRPr="00ED4B58">
        <w:t xml:space="preserve">unable to make the time of death, there may be other ways in which a family may memorialize a pet soon after.  </w:t>
      </w:r>
    </w:p>
    <w:p w14:paraId="6D2D5F0C" w14:textId="77777777" w:rsidR="006343B9" w:rsidRPr="000A5BBF" w:rsidRDefault="006343B9" w:rsidP="00362239">
      <w:pPr>
        <w:pStyle w:val="Body"/>
        <w:spacing w:line="480" w:lineRule="auto"/>
        <w:ind w:firstLine="720"/>
      </w:pPr>
      <w:r w:rsidRPr="000A5BBF">
        <w:t>Participant F shared her experience with her pet’s death and how, as an employee of Wycliffe, she was able to bring her pet to work, which meant a lot to her. “One pet had kidney disease, which starts with their teeth. So now I brush the dog’s teeth. The cancer did not make her feel good. Bringing her to the office was helpful because I could more easily feed her throughout the day. I just didn’t want her to be alone.” This reveals her deep affection for her pet and the physical and emotional efforts involved in caring for a declining animal.</w:t>
      </w:r>
      <w:r w:rsidRPr="00ED4B58">
        <w:t xml:space="preserve"> </w:t>
      </w:r>
    </w:p>
    <w:p w14:paraId="00A44839" w14:textId="77777777" w:rsidR="006343B9" w:rsidRPr="000A5BBF" w:rsidRDefault="006343B9" w:rsidP="006343B9">
      <w:pPr>
        <w:pStyle w:val="Body"/>
        <w:spacing w:line="480" w:lineRule="auto"/>
      </w:pPr>
      <w:r w:rsidRPr="000A5BBF">
        <w:t>Participant G mentioned that she always wrote her Christmas letter from her pet's perspective, which became meaningful for her and her community. After her pet died, she received an anonymous Christmas card left by her pet, likely from a friend who knew she was grieving. She expressed that she did not think she would write a Christmas letter this year because it was too emotionally difficult for her.</w:t>
      </w:r>
      <w:r w:rsidRPr="00ED4B58">
        <w:t xml:space="preserve"> Participant G’s comments also showed the impact a pet can have on a whole community. It was clear that her pet was well-known by others at Westminster Cante</w:t>
      </w:r>
      <w:r>
        <w:t>r</w:t>
      </w:r>
      <w:r w:rsidRPr="00ED4B58">
        <w:t>bury, so much so that she received numerous cards and one special Christmas card that said something like “Merry Christmas love, the dog’s name.” She did not know who it came from</w:t>
      </w:r>
      <w:r>
        <w:t>,</w:t>
      </w:r>
      <w:r w:rsidRPr="00ED4B58">
        <w:t xml:space="preserve"> but she knew that people knew she was grieving the loss of her dog</w:t>
      </w:r>
      <w:r>
        <w:t>,</w:t>
      </w:r>
      <w:r w:rsidRPr="00ED4B58">
        <w:t xml:space="preserve"> and people missed the dog’s presence as well. </w:t>
      </w:r>
    </w:p>
    <w:p w14:paraId="1B12AB87" w14:textId="7701BB39" w:rsidR="006343B9" w:rsidRPr="00ED4B58" w:rsidRDefault="006343B9" w:rsidP="00362239">
      <w:pPr>
        <w:pStyle w:val="Body"/>
        <w:spacing w:line="480" w:lineRule="auto"/>
        <w:ind w:firstLine="720"/>
      </w:pPr>
      <w:r w:rsidRPr="00ED4B58">
        <w:t>Overall, I heard a lot of general themes throughout the response to this question. I heard and saw signs of grief</w:t>
      </w:r>
      <w:r>
        <w:t>, with o</w:t>
      </w:r>
      <w:r w:rsidRPr="00ED4B58">
        <w:t>ne participant even using a term like “trauma” to describe the aftermath. I also heard how their pets provided emotional support, even during difficult times. Several responses illustrated how loss has a ripple effect on the family, affecting not just the primary owners but also spouses and children, noting that there is a sense that other members of the family might need closure or an opportunity to say goodbye. Participants also shared several ways in which they are already finding ways to memorialize their pets</w:t>
      </w:r>
      <w:r>
        <w:t>,</w:t>
      </w:r>
      <w:r w:rsidRPr="00ED4B58">
        <w:t xml:space="preserve"> whether that is being buried in the backyard with a bagel or placed on the mantel. </w:t>
      </w:r>
    </w:p>
    <w:p w14:paraId="364B0AE6" w14:textId="77777777" w:rsidR="006343B9" w:rsidRPr="00362239" w:rsidRDefault="006343B9" w:rsidP="006343B9">
      <w:pPr>
        <w:pStyle w:val="Default"/>
        <w:spacing w:before="0" w:line="480" w:lineRule="auto"/>
        <w:rPr>
          <w:rFonts w:ascii="Times New Roman" w:hAnsi="Times New Roman" w:cs="Times New Roman"/>
          <w:i/>
          <w:iCs/>
        </w:rPr>
      </w:pPr>
      <w:r w:rsidRPr="00362239">
        <w:rPr>
          <w:rFonts w:ascii="Times New Roman" w:hAnsi="Times New Roman" w:cs="Times New Roman"/>
          <w:i/>
          <w:iCs/>
        </w:rPr>
        <w:t>Leading up to the death of your pet, at the time of your pet’s death, after your pet had passed, how could the church have been more support to you? Overall, what would’ve helped the most as you grieved the loss of your pet?</w:t>
      </w:r>
    </w:p>
    <w:p w14:paraId="77EDDD83" w14:textId="04483788" w:rsidR="006343B9" w:rsidRPr="00ED4B58" w:rsidRDefault="004F1F8C" w:rsidP="006343B9">
      <w:pPr>
        <w:pStyle w:val="Body"/>
        <w:spacing w:line="480" w:lineRule="auto"/>
      </w:pPr>
      <w:r>
        <w:t xml:space="preserve">From the various participants, these are the common themes/responses I heard: </w:t>
      </w:r>
    </w:p>
    <w:p w14:paraId="7B57E120" w14:textId="77777777" w:rsidR="006343B9" w:rsidRPr="000A5BBF" w:rsidRDefault="006343B9" w:rsidP="006343B9">
      <w:pPr>
        <w:pStyle w:val="Body"/>
        <w:spacing w:line="480" w:lineRule="auto"/>
      </w:pPr>
      <w:r w:rsidRPr="000A5BBF">
        <w:t>1. Acknowledgment of Loss</w:t>
      </w:r>
    </w:p>
    <w:p w14:paraId="292D6971" w14:textId="7DEE4A92" w:rsidR="006343B9" w:rsidRPr="000A5BBF" w:rsidRDefault="006343B9" w:rsidP="00362239">
      <w:pPr>
        <w:pStyle w:val="Body"/>
        <w:spacing w:line="480" w:lineRule="auto"/>
        <w:ind w:firstLine="720"/>
      </w:pPr>
      <w:r w:rsidRPr="000A5BBF">
        <w:t xml:space="preserve">Most participants emphasized the importance of acknowledgment from the church regarding the loss of a pet.  </w:t>
      </w:r>
      <w:r w:rsidRPr="00ED4B58">
        <w:t xml:space="preserve">This was by far the most popular comment. Most people struggled to think about how the church might support someone who is grieving a pet loss. I saw this mainly due to it being often not discussed. The acknowledgment of the loss then became the essential piece that isn’t always being done in the first place. </w:t>
      </w:r>
      <w:r w:rsidRPr="000A5BBF">
        <w:t>Participant A</w:t>
      </w:r>
      <w:r w:rsidRPr="00ED4B58">
        <w:t xml:space="preserve"> </w:t>
      </w:r>
      <w:r w:rsidRPr="000A5BBF">
        <w:t>stated, “Just the acknowledgment and recogni</w:t>
      </w:r>
      <w:r>
        <w:t>tion</w:t>
      </w:r>
      <w:r w:rsidRPr="000A5BBF">
        <w:t xml:space="preserve"> that their pet is like an extended family member.” She also highlighted the significance of a support group, like Wycliffe Waggers, which had a positive impact during her time of grief.  Participant G</w:t>
      </w:r>
      <w:r w:rsidRPr="00ED4B58">
        <w:t xml:space="preserve"> </w:t>
      </w:r>
      <w:r w:rsidRPr="000A5BBF">
        <w:t>shared how much the cards meant to her, saying, “I had a lot of people reach out to me,” but noted that when her pet was ill, the church was unwilling to include her pet</w:t>
      </w:r>
      <w:r w:rsidRPr="00ED4B58">
        <w:t>’s name</w:t>
      </w:r>
      <w:r w:rsidRPr="000A5BBF">
        <w:t xml:space="preserve"> on their prayer list</w:t>
      </w:r>
      <w:r w:rsidRPr="00ED4B58">
        <w:t xml:space="preserve">, which was hurtful to her. </w:t>
      </w:r>
    </w:p>
    <w:p w14:paraId="4E32DF5A" w14:textId="77777777" w:rsidR="006343B9" w:rsidRPr="000A5BBF" w:rsidRDefault="006343B9" w:rsidP="006343B9">
      <w:pPr>
        <w:pStyle w:val="Body"/>
        <w:spacing w:line="480" w:lineRule="auto"/>
      </w:pPr>
      <w:r w:rsidRPr="000A5BBF">
        <w:t>2. Limited Church Support</w:t>
      </w:r>
    </w:p>
    <w:p w14:paraId="7E3C0C40" w14:textId="1C50F8C5" w:rsidR="006343B9" w:rsidRPr="00362239" w:rsidRDefault="006343B9" w:rsidP="00362239">
      <w:pPr>
        <w:pStyle w:val="Body"/>
        <w:spacing w:line="480" w:lineRule="auto"/>
        <w:ind w:firstLine="720"/>
        <w:rPr>
          <w14:textOutline w14:w="12700" w14:cap="flat" w14:cmpd="sng" w14:algn="ctr">
            <w14:noFill/>
            <w14:prstDash w14:val="solid"/>
            <w14:miter w14:lim="400000"/>
          </w14:textOutline>
        </w:rPr>
      </w:pPr>
      <w:r w:rsidRPr="000A5BBF">
        <w:t>Several participants expressed a belief that there’s little the church can do to support pet owners.  Participant E stated, “I don’t think the church really could have helped us with anything. It’s just something I think you need to go through together as a family and support each other.”  Participant D echoed this sentiment, suggesting that while pets are considered family, the experience of losing a human family member is different</w:t>
      </w:r>
      <w:r>
        <w:t>:</w:t>
      </w:r>
      <w:r w:rsidRPr="000A5BBF">
        <w:t xml:space="preserve"> “I think people say they’re part of your family, sure, but I just don’t think it’s the same when talking about your husband, </w:t>
      </w:r>
      <w:r>
        <w:t>wife, o</w:t>
      </w:r>
      <w:r w:rsidRPr="000A5BBF">
        <w:t>r child.”</w:t>
      </w:r>
      <w:r w:rsidRPr="00ED4B58">
        <w:t xml:space="preserve"> </w:t>
      </w:r>
      <w:r w:rsidRPr="00ED4B58">
        <w:rPr>
          <w14:textOutline w14:w="12700" w14:cap="flat" w14:cmpd="sng" w14:algn="ctr">
            <w14:noFill/>
            <w14:prstDash w14:val="solid"/>
            <w14:miter w14:lim="400000"/>
          </w14:textOutline>
        </w:rPr>
        <w:t xml:space="preserve">Participant </w:t>
      </w:r>
      <w:r>
        <w:rPr>
          <w14:textOutline w14:w="12700" w14:cap="flat" w14:cmpd="sng" w14:algn="ctr">
            <w14:noFill/>
            <w14:prstDash w14:val="solid"/>
            <w14:miter w14:lim="400000"/>
          </w14:textOutline>
        </w:rPr>
        <w:t>E</w:t>
      </w:r>
      <w:r w:rsidRPr="00ED4B58">
        <w:rPr>
          <w14:textOutline w14:w="12700" w14:cap="flat" w14:cmpd="sng" w14:algn="ctr">
            <w14:noFill/>
            <w14:prstDash w14:val="solid"/>
            <w14:miter w14:lim="400000"/>
          </w14:textOutline>
        </w:rPr>
        <w:t xml:space="preserve"> shared how she was fortunate enough that she ha</w:t>
      </w:r>
      <w:r>
        <w:rPr>
          <w14:textOutline w14:w="12700" w14:cap="flat" w14:cmpd="sng" w14:algn="ctr">
            <w14:noFill/>
            <w14:prstDash w14:val="solid"/>
            <w14:miter w14:lim="400000"/>
          </w14:textOutline>
        </w:rPr>
        <w:t>d</w:t>
      </w:r>
      <w:r w:rsidRPr="00ED4B58">
        <w:rPr>
          <w14:textOutline w14:w="12700" w14:cap="flat" w14:cmpd="sng" w14:algn="ctr">
            <w14:noFill/>
            <w14:prstDash w14:val="solid"/>
            <w14:miter w14:lim="400000"/>
          </w14:textOutline>
        </w:rPr>
        <w:t xml:space="preserve"> never been without another dog. “I got Pet 1 two days after pet 2 had passed away.” She even expressed a feeling </w:t>
      </w:r>
      <w:r>
        <w:rPr>
          <w14:textOutline w14:w="12700" w14:cap="flat" w14:cmpd="sng" w14:algn="ctr">
            <w14:noFill/>
            <w14:prstDash w14:val="solid"/>
            <w14:miter w14:lim="400000"/>
          </w14:textOutline>
        </w:rPr>
        <w:t>that when</w:t>
      </w:r>
      <w:r w:rsidRPr="00ED4B58">
        <w:rPr>
          <w14:textOutline w14:w="12700" w14:cap="flat" w14:cmpd="sng" w14:algn="ctr">
            <w14:noFill/>
            <w14:prstDash w14:val="solid"/>
            <w14:miter w14:lim="400000"/>
          </w14:textOutline>
        </w:rPr>
        <w:t xml:space="preserve"> one of her dogs passed that she felt “we were incomplete.” Many people expressed</w:t>
      </w:r>
      <w:r>
        <w:rPr>
          <w14:textOutline w14:w="12700" w14:cap="flat" w14:cmpd="sng" w14:algn="ctr">
            <w14:noFill/>
            <w14:prstDash w14:val="solid"/>
            <w14:miter w14:lim="400000"/>
          </w14:textOutline>
        </w:rPr>
        <w:t xml:space="preserve"> that</w:t>
      </w:r>
      <w:r w:rsidRPr="00ED4B58">
        <w:rPr>
          <w14:textOutline w14:w="12700" w14:cap="flat" w14:cmpd="sng" w14:algn="ctr">
            <w14:noFill/>
            <w14:prstDash w14:val="solid"/>
            <w14:miter w14:lim="400000"/>
          </w14:textOutline>
        </w:rPr>
        <w:t xml:space="preserve"> to “fill the empty hole” or deal with the grief they just got another pet.  </w:t>
      </w:r>
      <w:proofErr w:type="gramStart"/>
      <w:r w:rsidRPr="00ED4B58">
        <w:rPr>
          <w14:textOutline w14:w="12700" w14:cap="flat" w14:cmpd="sng" w14:algn="ctr">
            <w14:noFill/>
            <w14:prstDash w14:val="solid"/>
            <w14:miter w14:lim="400000"/>
          </w14:textOutline>
        </w:rPr>
        <w:t>So</w:t>
      </w:r>
      <w:proofErr w:type="gramEnd"/>
      <w:r w:rsidRPr="00ED4B58">
        <w:rPr>
          <w14:textOutline w14:w="12700" w14:cap="flat" w14:cmpd="sng" w14:algn="ctr">
            <w14:noFill/>
            <w14:prstDash w14:val="solid"/>
            <w14:miter w14:lim="400000"/>
          </w14:textOutline>
        </w:rPr>
        <w:t xml:space="preserve"> when we got to this question</w:t>
      </w:r>
      <w:r>
        <w:rPr>
          <w14:textOutline w14:w="12700" w14:cap="flat" w14:cmpd="sng" w14:algn="ctr">
            <w14:noFill/>
            <w14:prstDash w14:val="solid"/>
            <w14:miter w14:lim="400000"/>
          </w14:textOutline>
        </w:rPr>
        <w:t>,</w:t>
      </w:r>
      <w:r w:rsidRPr="00ED4B58">
        <w:rPr>
          <w14:textOutline w14:w="12700" w14:cap="flat" w14:cmpd="sng" w14:algn="ctr">
            <w14:noFill/>
            <w14:prstDash w14:val="solid"/>
            <w14:miter w14:lim="400000"/>
          </w14:textOutline>
        </w:rPr>
        <w:t xml:space="preserve"> she shared that “there was nothing from any person that could help</w:t>
      </w:r>
      <w:r>
        <w:rPr>
          <w14:textOutline w14:w="12700" w14:cap="flat" w14:cmpd="sng" w14:algn="ctr">
            <w14:noFill/>
            <w14:prstDash w14:val="solid"/>
            <w14:miter w14:lim="400000"/>
          </w14:textOutline>
        </w:rPr>
        <w:t>,</w:t>
      </w:r>
      <w:r w:rsidRPr="00ED4B58">
        <w:rPr>
          <w14:textOutline w14:w="12700" w14:cap="flat" w14:cmpd="sng" w14:algn="ctr">
            <w14:noFill/>
            <w14:prstDash w14:val="solid"/>
            <w14:miter w14:lim="400000"/>
          </w14:textOutline>
        </w:rPr>
        <w:t xml:space="preserve"> only “watching other people’s Golden Retrievers and getting another </w:t>
      </w:r>
      <w:commentRangeStart w:id="169"/>
      <w:r w:rsidRPr="00ED4B58">
        <w:rPr>
          <w14:textOutline w14:w="12700" w14:cap="flat" w14:cmpd="sng" w14:algn="ctr">
            <w14:noFill/>
            <w14:prstDash w14:val="solid"/>
            <w14:miter w14:lim="400000"/>
          </w14:textOutline>
        </w:rPr>
        <w:t>dog</w:t>
      </w:r>
      <w:commentRangeEnd w:id="169"/>
      <w:r w:rsidR="00CA34C2">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169"/>
      </w:r>
      <w:r w:rsidRPr="00ED4B58">
        <w:rPr>
          <w14:textOutline w14:w="12700" w14:cap="flat" w14:cmpd="sng" w14:algn="ctr">
            <w14:noFill/>
            <w14:prstDash w14:val="solid"/>
            <w14:miter w14:lim="400000"/>
          </w14:textOutline>
        </w:rPr>
        <w:t xml:space="preserve">.” </w:t>
      </w:r>
      <w:r w:rsidR="004A2FDC">
        <w:rPr>
          <w14:textOutline w14:w="12700" w14:cap="flat" w14:cmpd="sng" w14:algn="ctr">
            <w14:noFill/>
            <w14:prstDash w14:val="solid"/>
            <w14:miter w14:lim="400000"/>
          </w14:textOutline>
        </w:rPr>
        <w:t xml:space="preserve">I could not help but pause and wonder whether this project and grief work were genuinely warranted or if people just needed another dog. </w:t>
      </w:r>
    </w:p>
    <w:p w14:paraId="60AEED3B" w14:textId="77777777" w:rsidR="006343B9" w:rsidRPr="000A5BBF" w:rsidRDefault="006343B9" w:rsidP="006343B9">
      <w:pPr>
        <w:pStyle w:val="Body"/>
        <w:spacing w:line="480" w:lineRule="auto"/>
      </w:pPr>
      <w:r w:rsidRPr="000A5BBF">
        <w:t>3. The Need for Pet Support Groups</w:t>
      </w:r>
    </w:p>
    <w:p w14:paraId="0FA60208" w14:textId="66B776FD" w:rsidR="006343B9" w:rsidRPr="000A5BBF" w:rsidRDefault="006343B9" w:rsidP="00362239">
      <w:pPr>
        <w:pStyle w:val="Default"/>
        <w:spacing w:before="0" w:line="480" w:lineRule="auto"/>
        <w:ind w:firstLine="720"/>
      </w:pPr>
      <w:r w:rsidRPr="00ED4B58">
        <w:rPr>
          <w:rFonts w:ascii="Times New Roman" w:hAnsi="Times New Roman" w:cs="Times New Roman"/>
        </w:rPr>
        <w:t xml:space="preserve">Presbyterians </w:t>
      </w:r>
      <w:r>
        <w:rPr>
          <w:rFonts w:ascii="Times New Roman" w:hAnsi="Times New Roman" w:cs="Times New Roman"/>
        </w:rPr>
        <w:t>know</w:t>
      </w:r>
      <w:r w:rsidRPr="00ED4B58">
        <w:rPr>
          <w:rFonts w:ascii="Times New Roman" w:hAnsi="Times New Roman" w:cs="Times New Roman"/>
        </w:rPr>
        <w:t xml:space="preserve"> </w:t>
      </w:r>
      <w:r>
        <w:rPr>
          <w:rFonts w:ascii="Times New Roman" w:hAnsi="Times New Roman" w:cs="Times New Roman"/>
        </w:rPr>
        <w:t>that</w:t>
      </w:r>
      <w:r w:rsidRPr="00ED4B58">
        <w:rPr>
          <w:rFonts w:ascii="Times New Roman" w:hAnsi="Times New Roman" w:cs="Times New Roman"/>
        </w:rPr>
        <w:t xml:space="preserve"> if you want to do something, </w:t>
      </w:r>
      <w:r>
        <w:rPr>
          <w:rFonts w:ascii="Times New Roman" w:hAnsi="Times New Roman" w:cs="Times New Roman"/>
        </w:rPr>
        <w:t xml:space="preserve">you need to </w:t>
      </w:r>
      <w:r w:rsidRPr="00ED4B58">
        <w:rPr>
          <w:rFonts w:ascii="Times New Roman" w:hAnsi="Times New Roman" w:cs="Times New Roman"/>
        </w:rPr>
        <w:t xml:space="preserve">form a committee. There’s part of me that felt like having a committee or support group </w:t>
      </w:r>
      <w:r>
        <w:rPr>
          <w:rFonts w:ascii="Times New Roman" w:hAnsi="Times New Roman" w:cs="Times New Roman"/>
        </w:rPr>
        <w:t>is</w:t>
      </w:r>
      <w:r w:rsidRPr="00ED4B58">
        <w:rPr>
          <w:rFonts w:ascii="Times New Roman" w:hAnsi="Times New Roman" w:cs="Times New Roman"/>
        </w:rPr>
        <w:t xml:space="preserve"> </w:t>
      </w:r>
      <w:r>
        <w:rPr>
          <w:rFonts w:ascii="Times New Roman" w:hAnsi="Times New Roman" w:cs="Times New Roman"/>
        </w:rPr>
        <w:t xml:space="preserve">our </w:t>
      </w:r>
      <w:r w:rsidRPr="00ED4B58">
        <w:rPr>
          <w:rFonts w:ascii="Times New Roman" w:hAnsi="Times New Roman" w:cs="Times New Roman"/>
        </w:rPr>
        <w:t>natural response to “</w:t>
      </w:r>
      <w:r>
        <w:rPr>
          <w:rFonts w:ascii="Times New Roman" w:hAnsi="Times New Roman" w:cs="Times New Roman"/>
        </w:rPr>
        <w:t>W</w:t>
      </w:r>
      <w:r w:rsidRPr="00ED4B58">
        <w:rPr>
          <w:rFonts w:ascii="Times New Roman" w:hAnsi="Times New Roman" w:cs="Times New Roman"/>
        </w:rPr>
        <w:t xml:space="preserve">hat can the church do?”  However, Wycliffe Presbyterian’s experience with Wycliffe Waggers seemed to have had a profound impact on people’s perception of what would be helpful because </w:t>
      </w:r>
      <w:r>
        <w:rPr>
          <w:rFonts w:ascii="Times New Roman" w:hAnsi="Times New Roman" w:cs="Times New Roman"/>
        </w:rPr>
        <w:t>the group</w:t>
      </w:r>
      <w:r w:rsidRPr="00ED4B58">
        <w:rPr>
          <w:rFonts w:ascii="Times New Roman" w:hAnsi="Times New Roman" w:cs="Times New Roman"/>
        </w:rPr>
        <w:t xml:space="preserve"> was helpful to many of the people in this group.  Participant A said</w:t>
      </w:r>
      <w:r>
        <w:rPr>
          <w:rFonts w:ascii="Times New Roman" w:hAnsi="Times New Roman" w:cs="Times New Roman"/>
        </w:rPr>
        <w:t>,</w:t>
      </w:r>
      <w:r w:rsidRPr="00ED4B58">
        <w:rPr>
          <w:rFonts w:ascii="Times New Roman" w:hAnsi="Times New Roman" w:cs="Times New Roman"/>
        </w:rPr>
        <w:t xml:space="preserve"> “At that time</w:t>
      </w:r>
      <w:r>
        <w:rPr>
          <w:rFonts w:ascii="Times New Roman" w:hAnsi="Times New Roman" w:cs="Times New Roman"/>
        </w:rPr>
        <w:t>,</w:t>
      </w:r>
      <w:r w:rsidRPr="00ED4B58">
        <w:rPr>
          <w:rFonts w:ascii="Times New Roman" w:hAnsi="Times New Roman" w:cs="Times New Roman"/>
        </w:rPr>
        <w:t xml:space="preserve"> she had a younger dog</w:t>
      </w:r>
      <w:r>
        <w:rPr>
          <w:rFonts w:ascii="Times New Roman" w:hAnsi="Times New Roman" w:cs="Times New Roman"/>
        </w:rPr>
        <w:t>,</w:t>
      </w:r>
      <w:r w:rsidRPr="00ED4B58">
        <w:rPr>
          <w:rFonts w:ascii="Times New Roman" w:hAnsi="Times New Roman" w:cs="Times New Roman"/>
        </w:rPr>
        <w:t xml:space="preserve"> but most people in that group had older dogs</w:t>
      </w:r>
      <w:r>
        <w:rPr>
          <w:rFonts w:ascii="Times New Roman" w:hAnsi="Times New Roman" w:cs="Times New Roman"/>
        </w:rPr>
        <w:t>,</w:t>
      </w:r>
      <w:r w:rsidRPr="00ED4B58">
        <w:rPr>
          <w:rFonts w:ascii="Times New Roman" w:hAnsi="Times New Roman" w:cs="Times New Roman"/>
        </w:rPr>
        <w:t xml:space="preserve"> and Participant F helped to lead that group.</w:t>
      </w:r>
      <w:r>
        <w:rPr>
          <w:rFonts w:ascii="Times New Roman" w:hAnsi="Times New Roman" w:cs="Times New Roman"/>
        </w:rPr>
        <w:t>”</w:t>
      </w:r>
      <w:r w:rsidRPr="00ED4B58">
        <w:rPr>
          <w:rFonts w:ascii="Times New Roman" w:hAnsi="Times New Roman" w:cs="Times New Roman"/>
        </w:rPr>
        <w:t xml:space="preserve"> She shared that people like Participant</w:t>
      </w:r>
      <w:r>
        <w:rPr>
          <w:rFonts w:ascii="Times New Roman" w:hAnsi="Times New Roman" w:cs="Times New Roman"/>
        </w:rPr>
        <w:t>s</w:t>
      </w:r>
      <w:r w:rsidRPr="00ED4B58">
        <w:rPr>
          <w:rFonts w:ascii="Times New Roman" w:hAnsi="Times New Roman" w:cs="Times New Roman"/>
        </w:rPr>
        <w:t xml:space="preserve"> C and D were also part of that group. She explained </w:t>
      </w:r>
      <w:r>
        <w:rPr>
          <w:rFonts w:ascii="Times New Roman" w:hAnsi="Times New Roman" w:cs="Times New Roman"/>
        </w:rPr>
        <w:t xml:space="preserve">that </w:t>
      </w:r>
      <w:r w:rsidRPr="00ED4B58">
        <w:rPr>
          <w:rFonts w:ascii="Times New Roman" w:hAnsi="Times New Roman" w:cs="Times New Roman"/>
        </w:rPr>
        <w:t xml:space="preserve">her first dog had passed and </w:t>
      </w:r>
      <w:r>
        <w:rPr>
          <w:rFonts w:ascii="Times New Roman" w:hAnsi="Times New Roman" w:cs="Times New Roman"/>
        </w:rPr>
        <w:t xml:space="preserve">that </w:t>
      </w:r>
      <w:r w:rsidRPr="00ED4B58">
        <w:rPr>
          <w:rFonts w:ascii="Times New Roman" w:hAnsi="Times New Roman" w:cs="Times New Roman"/>
        </w:rPr>
        <w:t>she had gotten this young puppy</w:t>
      </w:r>
      <w:r>
        <w:rPr>
          <w:rFonts w:ascii="Times New Roman" w:hAnsi="Times New Roman" w:cs="Times New Roman"/>
        </w:rPr>
        <w:t>,</w:t>
      </w:r>
      <w:r w:rsidRPr="00ED4B58">
        <w:rPr>
          <w:rFonts w:ascii="Times New Roman" w:hAnsi="Times New Roman" w:cs="Times New Roman"/>
        </w:rPr>
        <w:t xml:space="preserve"> but many of them were already considering how their pets did not have much more time. Together</w:t>
      </w:r>
      <w:r w:rsidR="00CB5EE3">
        <w:rPr>
          <w:rFonts w:ascii="Times New Roman" w:hAnsi="Times New Roman" w:cs="Times New Roman"/>
        </w:rPr>
        <w:t>,</w:t>
      </w:r>
      <w:r w:rsidRPr="00ED4B58">
        <w:rPr>
          <w:rFonts w:ascii="Times New Roman" w:hAnsi="Times New Roman" w:cs="Times New Roman"/>
        </w:rPr>
        <w:t xml:space="preserve"> the group bonded over the shared experience</w:t>
      </w:r>
      <w:r>
        <w:rPr>
          <w:rFonts w:ascii="Times New Roman" w:hAnsi="Times New Roman" w:cs="Times New Roman"/>
        </w:rPr>
        <w:t>--</w:t>
      </w:r>
      <w:r w:rsidRPr="00ED4B58">
        <w:rPr>
          <w:rFonts w:ascii="Times New Roman" w:hAnsi="Times New Roman" w:cs="Times New Roman"/>
        </w:rPr>
        <w:t xml:space="preserve">some even continued to walk with the group </w:t>
      </w:r>
      <w:r w:rsidR="00BE6399" w:rsidRPr="00ED4B58">
        <w:rPr>
          <w:rFonts w:ascii="Times New Roman" w:hAnsi="Times New Roman" w:cs="Times New Roman"/>
        </w:rPr>
        <w:t>sometime</w:t>
      </w:r>
      <w:r w:rsidRPr="00ED4B58">
        <w:rPr>
          <w:rFonts w:ascii="Times New Roman" w:hAnsi="Times New Roman" w:cs="Times New Roman"/>
        </w:rPr>
        <w:t xml:space="preserve"> after the death of their pet. Participant A did mention that “Wycliffe Waggers does not gather anymore” but noted that there was a particular group of people at that time </w:t>
      </w:r>
      <w:r>
        <w:rPr>
          <w:rFonts w:ascii="Times New Roman" w:hAnsi="Times New Roman" w:cs="Times New Roman"/>
        </w:rPr>
        <w:t>who</w:t>
      </w:r>
      <w:r w:rsidRPr="00ED4B58">
        <w:rPr>
          <w:rFonts w:ascii="Times New Roman" w:hAnsi="Times New Roman" w:cs="Times New Roman"/>
        </w:rPr>
        <w:t xml:space="preserve"> were interested. Participant C also suggested that Wycliffe’s Grief Support Group was helpful for him during this time. Even though it traditionally</w:t>
      </w:r>
      <w:r>
        <w:rPr>
          <w:rFonts w:ascii="Times New Roman" w:hAnsi="Times New Roman" w:cs="Times New Roman"/>
        </w:rPr>
        <w:t xml:space="preserve"> supports </w:t>
      </w:r>
      <w:r w:rsidRPr="00ED4B58">
        <w:rPr>
          <w:rFonts w:ascii="Times New Roman" w:hAnsi="Times New Roman" w:cs="Times New Roman"/>
        </w:rPr>
        <w:t>griev</w:t>
      </w:r>
      <w:r>
        <w:rPr>
          <w:rFonts w:ascii="Times New Roman" w:hAnsi="Times New Roman" w:cs="Times New Roman"/>
        </w:rPr>
        <w:t>ing</w:t>
      </w:r>
      <w:r w:rsidRPr="00ED4B58">
        <w:rPr>
          <w:rFonts w:ascii="Times New Roman" w:hAnsi="Times New Roman" w:cs="Times New Roman"/>
        </w:rPr>
        <w:t xml:space="preserve"> humans, having a space to talk about all types of grief seems to </w:t>
      </w:r>
      <w:r w:rsidR="00CB5EE3">
        <w:rPr>
          <w:rFonts w:ascii="Times New Roman" w:hAnsi="Times New Roman" w:cs="Times New Roman"/>
        </w:rPr>
        <w:t xml:space="preserve">be </w:t>
      </w:r>
      <w:r w:rsidRPr="00ED4B58">
        <w:rPr>
          <w:rFonts w:ascii="Times New Roman" w:hAnsi="Times New Roman" w:cs="Times New Roman"/>
        </w:rPr>
        <w:t xml:space="preserve">helpful. </w:t>
      </w:r>
      <w:r w:rsidRPr="000A5BBF">
        <w:rPr>
          <w:rFonts w:ascii="Times New Roman" w:eastAsia="Times New Roman" w:hAnsi="Times New Roman" w:cs="Times New Roman"/>
          <w:u w:color="000000"/>
        </w:rPr>
        <w:t>Participant D proposed creating another type of support group specifically for pet owners, acknowledging that the current grief support group may not be open to discussing pet loss.</w:t>
      </w:r>
      <w:r w:rsidRPr="00ED4B58">
        <w:rPr>
          <w:rFonts w:ascii="Times New Roman" w:hAnsi="Times New Roman" w:cs="Times New Roman"/>
        </w:rPr>
        <w:t xml:space="preserve"> Participant D said</w:t>
      </w:r>
      <w:r>
        <w:rPr>
          <w:rFonts w:ascii="Times New Roman" w:hAnsi="Times New Roman" w:cs="Times New Roman"/>
        </w:rPr>
        <w:t>,</w:t>
      </w:r>
      <w:r w:rsidRPr="00ED4B58">
        <w:rPr>
          <w:rFonts w:ascii="Times New Roman" w:hAnsi="Times New Roman" w:cs="Times New Roman"/>
        </w:rPr>
        <w:t xml:space="preserve"> “I just think that people who come to our grief support group wouldn’t be open to the animals, ya know? I think people say they’re part of your family, sure, but I don’t think it’s the same when talking about your husband, your wife, or your child</w:t>
      </w:r>
      <w:r>
        <w:rPr>
          <w:rFonts w:ascii="Times New Roman" w:hAnsi="Times New Roman" w:cs="Times New Roman"/>
        </w:rPr>
        <w:t>,</w:t>
      </w:r>
      <w:r w:rsidRPr="00ED4B58">
        <w:rPr>
          <w:rFonts w:ascii="Times New Roman" w:hAnsi="Times New Roman" w:cs="Times New Roman"/>
        </w:rPr>
        <w:t xml:space="preserve"> </w:t>
      </w:r>
      <w:r>
        <w:rPr>
          <w:rFonts w:ascii="Times New Roman" w:hAnsi="Times New Roman" w:cs="Times New Roman"/>
        </w:rPr>
        <w:t>and</w:t>
      </w:r>
      <w:r w:rsidRPr="00ED4B58">
        <w:rPr>
          <w:rFonts w:ascii="Times New Roman" w:hAnsi="Times New Roman" w:cs="Times New Roman"/>
        </w:rPr>
        <w:t xml:space="preserve"> they are going to be open to that. You probably get over an animal a little quicker.” She explained that was her experience since she was widowed twice. From there</w:t>
      </w:r>
      <w:r>
        <w:rPr>
          <w:rFonts w:ascii="Times New Roman" w:hAnsi="Times New Roman" w:cs="Times New Roman"/>
        </w:rPr>
        <w:t>,</w:t>
      </w:r>
      <w:r w:rsidRPr="00ED4B58">
        <w:rPr>
          <w:rFonts w:ascii="Times New Roman" w:hAnsi="Times New Roman" w:cs="Times New Roman"/>
        </w:rPr>
        <w:t xml:space="preserve"> she suggested offering another type of support group or committee to help pet owners. </w:t>
      </w:r>
    </w:p>
    <w:p w14:paraId="6EA89C09" w14:textId="77777777" w:rsidR="006343B9" w:rsidRPr="000A5BBF" w:rsidRDefault="006343B9" w:rsidP="006343B9">
      <w:pPr>
        <w:pStyle w:val="Body"/>
        <w:spacing w:line="480" w:lineRule="auto"/>
      </w:pPr>
      <w:r w:rsidRPr="000A5BBF">
        <w:t>4. Blessing of the Animals Service</w:t>
      </w:r>
    </w:p>
    <w:p w14:paraId="4DCCD629" w14:textId="724832E6" w:rsidR="006343B9" w:rsidRPr="000A5BBF" w:rsidRDefault="006343B9" w:rsidP="00362239">
      <w:pPr>
        <w:pStyle w:val="Body"/>
        <w:spacing w:line="480" w:lineRule="auto"/>
        <w:ind w:firstLine="720"/>
      </w:pPr>
      <w:r w:rsidRPr="00ED4B58">
        <w:t>One of my big takeaways has been how m</w:t>
      </w:r>
      <w:r w:rsidR="00CB5EE3">
        <w:t>eaningful the</w:t>
      </w:r>
      <w:r w:rsidRPr="00ED4B58">
        <w:t xml:space="preserve"> </w:t>
      </w:r>
      <w:r w:rsidRPr="000A5BBF">
        <w:t xml:space="preserve">"Blessing of the Animals" </w:t>
      </w:r>
      <w:r w:rsidR="00CB5EE3">
        <w:t xml:space="preserve">service </w:t>
      </w:r>
      <w:r w:rsidRPr="00ED4B58">
        <w:t>is to pet owners</w:t>
      </w:r>
      <w:r w:rsidR="00CB5EE3">
        <w:t>,</w:t>
      </w:r>
      <w:r w:rsidRPr="00ED4B58">
        <w:t xml:space="preserve"> not just</w:t>
      </w:r>
      <w:r w:rsidR="004A2FDC">
        <w:t xml:space="preserve"> </w:t>
      </w:r>
      <w:r w:rsidR="00CB5EE3">
        <w:t xml:space="preserve">as </w:t>
      </w:r>
      <w:r w:rsidR="004A2FDC">
        <w:t xml:space="preserve">an activity but </w:t>
      </w:r>
      <w:r w:rsidR="00CB5EE3">
        <w:t xml:space="preserve">also as </w:t>
      </w:r>
      <w:r w:rsidR="004A2FDC">
        <w:t>a sacred ritual</w:t>
      </w:r>
      <w:r w:rsidRPr="00ED4B58">
        <w:t xml:space="preserve">. Both Participants C and E had a lot to say about this service. </w:t>
      </w:r>
      <w:r w:rsidRPr="000A5BBF">
        <w:t>Participant C</w:t>
      </w:r>
      <w:r w:rsidRPr="00ED4B58">
        <w:t xml:space="preserve"> brought the </w:t>
      </w:r>
      <w:r w:rsidRPr="000A5BBF">
        <w:t xml:space="preserve">picture of his dog from the first Blessing of the Animals </w:t>
      </w:r>
      <w:r w:rsidRPr="00ED4B58">
        <w:t>at Wycliffe Presbyterian</w:t>
      </w:r>
      <w:r>
        <w:t>,</w:t>
      </w:r>
      <w:r w:rsidRPr="00ED4B58">
        <w:t xml:space="preserve"> </w:t>
      </w:r>
      <w:r w:rsidRPr="000A5BBF">
        <w:t>featured in a local newspaper</w:t>
      </w:r>
      <w:r w:rsidRPr="00ED4B58">
        <w:t>, Virginia Pilot</w:t>
      </w:r>
      <w:r w:rsidRPr="000A5BBF">
        <w:t xml:space="preserve">.  Participant </w:t>
      </w:r>
      <w:r w:rsidRPr="00ED4B58">
        <w:t>E</w:t>
      </w:r>
      <w:r w:rsidRPr="000A5BBF">
        <w:t xml:space="preserve"> reflected</w:t>
      </w:r>
      <w:r>
        <w:t>,</w:t>
      </w:r>
      <w:r w:rsidRPr="000A5BBF">
        <w:t xml:space="preserve"> </w:t>
      </w:r>
      <w:r w:rsidRPr="00ED4B58">
        <w:t xml:space="preserve">“And, um, knowing that she'd been through </w:t>
      </w:r>
      <w:r>
        <w:t>many</w:t>
      </w:r>
      <w:r w:rsidRPr="00ED4B58">
        <w:t xml:space="preserve"> blessings, from Blessing of the Animals Service, I guess. It felt like being baptized or, you know, I don't know. Kind of like the Catholics. A sick baby that might not make it through being a newborn. It’s not needed but it's sort of reassurance. And I guess similarly, that’s how the church did help us.” </w:t>
      </w:r>
      <w:r w:rsidRPr="000A5BBF">
        <w:t xml:space="preserve">This suggests that such </w:t>
      </w:r>
      <w:r w:rsidRPr="00ED4B58">
        <w:t xml:space="preserve">faith </w:t>
      </w:r>
      <w:r w:rsidRPr="000A5BBF">
        <w:t xml:space="preserve">rituals provide </w:t>
      </w:r>
      <w:r w:rsidRPr="00ED4B58">
        <w:t xml:space="preserve">real </w:t>
      </w:r>
      <w:r w:rsidRPr="000A5BBF">
        <w:t>comfort and a sense of divine care for their pets.</w:t>
      </w:r>
    </w:p>
    <w:p w14:paraId="4640C1C1" w14:textId="77777777" w:rsidR="006343B9" w:rsidRPr="000A5BBF" w:rsidRDefault="006343B9" w:rsidP="006343B9">
      <w:pPr>
        <w:pStyle w:val="Body"/>
        <w:spacing w:line="480" w:lineRule="auto"/>
      </w:pPr>
      <w:r w:rsidRPr="000A5BBF">
        <w:t>5. The Need for Grieving</w:t>
      </w:r>
    </w:p>
    <w:p w14:paraId="22B13F29" w14:textId="6178771F" w:rsidR="006343B9" w:rsidRPr="00ED4B58" w:rsidRDefault="006343B9" w:rsidP="00362239">
      <w:pPr>
        <w:pStyle w:val="Body"/>
        <w:spacing w:line="480" w:lineRule="auto"/>
        <w:ind w:firstLine="720"/>
      </w:pPr>
      <w:r w:rsidRPr="000A5BBF">
        <w:t xml:space="preserve">Participants also </w:t>
      </w:r>
      <w:r w:rsidRPr="00ED4B58">
        <w:t xml:space="preserve">noted </w:t>
      </w:r>
      <w:r w:rsidRPr="000A5BBF">
        <w:t xml:space="preserve">the complexities of grief and the necessity </w:t>
      </w:r>
      <w:r>
        <w:t>of</w:t>
      </w:r>
      <w:r w:rsidRPr="000A5BBF">
        <w:t xml:space="preserve"> process</w:t>
      </w:r>
      <w:r>
        <w:t>ing</w:t>
      </w:r>
      <w:r w:rsidRPr="000A5BBF">
        <w:t xml:space="preserve"> loss</w:t>
      </w:r>
      <w:r w:rsidRPr="00ED4B58">
        <w:t xml:space="preserve">, even though one may not desire </w:t>
      </w:r>
      <w:r>
        <w:t>delving into the difficult emotions it may conjure up</w:t>
      </w:r>
      <w:r w:rsidRPr="00ED4B58">
        <w:t xml:space="preserve">. I interviewed </w:t>
      </w:r>
      <w:r w:rsidRPr="000A5BBF">
        <w:t xml:space="preserve">Participant E </w:t>
      </w:r>
      <w:r w:rsidRPr="00ED4B58">
        <w:t>shortly after All Saints Sunday</w:t>
      </w:r>
      <w:r>
        <w:t>,</w:t>
      </w:r>
      <w:r w:rsidRPr="00ED4B58">
        <w:t xml:space="preserve"> and he certainly reflect</w:t>
      </w:r>
      <w:r>
        <w:t>ed</w:t>
      </w:r>
      <w:r w:rsidRPr="00ED4B58">
        <w:t xml:space="preserve"> on the message of that day</w:t>
      </w:r>
      <w:r>
        <w:t>,</w:t>
      </w:r>
      <w:r w:rsidRPr="00ED4B58">
        <w:t xml:space="preserve"> </w:t>
      </w:r>
      <w:r>
        <w:t>which</w:t>
      </w:r>
      <w:r w:rsidRPr="00ED4B58">
        <w:t xml:space="preserve"> encouraged the need to grieve. He </w:t>
      </w:r>
      <w:r w:rsidRPr="000A5BBF">
        <w:t>mention</w:t>
      </w:r>
      <w:r w:rsidRPr="00ED4B58">
        <w:t>ed</w:t>
      </w:r>
      <w:r w:rsidRPr="000A5BBF">
        <w:t xml:space="preserve"> that people often try to "buck themselves up" and move on, but this can lead to compounded grief. He stated, “It just backfires.”  He also expressed how personal issues made it difficult to adequately grieve the loss of his pets, indicating a need for the church to recognize and support the grieving process more actively.</w:t>
      </w:r>
      <w:r w:rsidRPr="00ED4B58">
        <w:t xml:space="preserve"> </w:t>
      </w:r>
    </w:p>
    <w:p w14:paraId="04D0C8DC" w14:textId="77777777" w:rsidR="006343B9" w:rsidRPr="00ED4B58" w:rsidRDefault="006343B9" w:rsidP="006343B9">
      <w:pPr>
        <w:pStyle w:val="Body"/>
        <w:spacing w:line="480" w:lineRule="auto"/>
      </w:pPr>
      <w:r w:rsidRPr="00ED4B58">
        <w:t>6. Pet Directory</w:t>
      </w:r>
    </w:p>
    <w:p w14:paraId="687041C8" w14:textId="709280D3" w:rsidR="006343B9" w:rsidRPr="00ED4B58" w:rsidRDefault="006343B9" w:rsidP="006343B9">
      <w:pPr>
        <w:pStyle w:val="Body"/>
        <w:spacing w:line="480" w:lineRule="auto"/>
      </w:pPr>
      <w:r w:rsidRPr="00ED4B58">
        <w:t>Participant E, the wife, came up with the idea of a pet directory for the church. She expressed</w:t>
      </w:r>
      <w:r>
        <w:t xml:space="preserve"> that</w:t>
      </w:r>
      <w:r w:rsidRPr="00ED4B58">
        <w:t xml:space="preserve"> it would be nice to </w:t>
      </w:r>
      <w:r>
        <w:t>know at least</w:t>
      </w:r>
      <w:r w:rsidRPr="00ED4B58">
        <w:t xml:space="preserve"> the names and types of </w:t>
      </w:r>
      <w:proofErr w:type="gramStart"/>
      <w:r w:rsidRPr="00ED4B58">
        <w:t>pets</w:t>
      </w:r>
      <w:proofErr w:type="gramEnd"/>
      <w:r>
        <w:t xml:space="preserve"> </w:t>
      </w:r>
      <w:r w:rsidRPr="00ED4B58">
        <w:t>people own. The husband and wife developed the idea further</w:t>
      </w:r>
      <w:r>
        <w:t>,</w:t>
      </w:r>
      <w:r w:rsidRPr="00ED4B58">
        <w:t xml:space="preserve"> thinking that when families get their church directory photos</w:t>
      </w:r>
      <w:r>
        <w:t>,</w:t>
      </w:r>
      <w:r w:rsidRPr="00ED4B58">
        <w:t xml:space="preserve"> it would also be nice to have the pets in the picture. Later, Participant E, the husband, acknowledged that this would be a lot to keep up with, recognizing that the life span of a pet might be significantly shorter than a human. </w:t>
      </w:r>
    </w:p>
    <w:p w14:paraId="359880F4" w14:textId="77777777" w:rsidR="006343B9" w:rsidRPr="00362239" w:rsidRDefault="006343B9" w:rsidP="006343B9">
      <w:pPr>
        <w:pStyle w:val="Default"/>
        <w:spacing w:before="0" w:line="480" w:lineRule="auto"/>
        <w:rPr>
          <w:rFonts w:ascii="Times New Roman" w:hAnsi="Times New Roman" w:cs="Times New Roman"/>
          <w:i/>
          <w:iCs/>
        </w:rPr>
      </w:pPr>
      <w:r w:rsidRPr="00362239">
        <w:rPr>
          <w:rFonts w:ascii="Times New Roman" w:hAnsi="Times New Roman" w:cs="Times New Roman"/>
          <w:i/>
          <w:iCs/>
        </w:rPr>
        <w:t>If the church offered a pet memorial service, would you have had one for your pet? Why or why not? If yes, what would you want it to include?</w:t>
      </w:r>
    </w:p>
    <w:p w14:paraId="3697EEAD" w14:textId="1E4D123F" w:rsidR="006343B9" w:rsidRPr="00ED4B58" w:rsidRDefault="006343B9" w:rsidP="00362239">
      <w:pPr>
        <w:pStyle w:val="Default"/>
        <w:spacing w:line="480" w:lineRule="auto"/>
        <w:ind w:firstLine="720"/>
        <w:rPr>
          <w:rFonts w:ascii="Times New Roman" w:hAnsi="Times New Roman" w:cs="Times New Roman"/>
        </w:rPr>
      </w:pPr>
      <w:r w:rsidRPr="00ED4B58">
        <w:rPr>
          <w:rFonts w:ascii="Times New Roman" w:hAnsi="Times New Roman" w:cs="Times New Roman"/>
        </w:rPr>
        <w:t xml:space="preserve">This question is where the research got interesting. I got </w:t>
      </w:r>
      <w:r>
        <w:rPr>
          <w:rFonts w:ascii="Times New Roman" w:hAnsi="Times New Roman" w:cs="Times New Roman"/>
        </w:rPr>
        <w:t>various</w:t>
      </w:r>
      <w:r w:rsidRPr="00ED4B58">
        <w:rPr>
          <w:rFonts w:ascii="Times New Roman" w:hAnsi="Times New Roman" w:cs="Times New Roman"/>
        </w:rPr>
        <w:t xml:space="preserve"> responses</w:t>
      </w:r>
      <w:r>
        <w:rPr>
          <w:rFonts w:ascii="Times New Roman" w:hAnsi="Times New Roman" w:cs="Times New Roman"/>
        </w:rPr>
        <w:t>,</w:t>
      </w:r>
      <w:r w:rsidRPr="00ED4B58">
        <w:rPr>
          <w:rFonts w:ascii="Times New Roman" w:hAnsi="Times New Roman" w:cs="Times New Roman"/>
        </w:rPr>
        <w:t xml:space="preserve"> with </w:t>
      </w:r>
      <w:r>
        <w:rPr>
          <w:rFonts w:ascii="Times New Roman" w:hAnsi="Times New Roman" w:cs="Times New Roman"/>
        </w:rPr>
        <w:t>three</w:t>
      </w:r>
      <w:r w:rsidRPr="00ED4B58">
        <w:rPr>
          <w:rFonts w:ascii="Times New Roman" w:hAnsi="Times New Roman" w:cs="Times New Roman"/>
        </w:rPr>
        <w:t xml:space="preserve"> people saying “no” and </w:t>
      </w:r>
      <w:r>
        <w:rPr>
          <w:rFonts w:ascii="Times New Roman" w:hAnsi="Times New Roman" w:cs="Times New Roman"/>
        </w:rPr>
        <w:t>four</w:t>
      </w:r>
      <w:r w:rsidRPr="00ED4B58">
        <w:rPr>
          <w:rFonts w:ascii="Times New Roman" w:hAnsi="Times New Roman" w:cs="Times New Roman"/>
        </w:rPr>
        <w:t xml:space="preserve"> saying “yes.” </w:t>
      </w:r>
      <w:r>
        <w:rPr>
          <w:rFonts w:ascii="Times New Roman" w:hAnsi="Times New Roman" w:cs="Times New Roman"/>
        </w:rPr>
        <w:t>Responses</w:t>
      </w:r>
      <w:r w:rsidRPr="00ED4B58">
        <w:rPr>
          <w:rFonts w:ascii="Times New Roman" w:hAnsi="Times New Roman" w:cs="Times New Roman"/>
        </w:rPr>
        <w:t xml:space="preserve"> didn’t seem to be gender</w:t>
      </w:r>
      <w:r>
        <w:rPr>
          <w:rFonts w:ascii="Times New Roman" w:hAnsi="Times New Roman" w:cs="Times New Roman"/>
        </w:rPr>
        <w:t>-</w:t>
      </w:r>
      <w:r w:rsidRPr="00ED4B58">
        <w:rPr>
          <w:rFonts w:ascii="Times New Roman" w:hAnsi="Times New Roman" w:cs="Times New Roman"/>
        </w:rPr>
        <w:t xml:space="preserve"> or age</w:t>
      </w:r>
      <w:r>
        <w:rPr>
          <w:rFonts w:ascii="Times New Roman" w:hAnsi="Times New Roman" w:cs="Times New Roman"/>
        </w:rPr>
        <w:t>/generation-specific. T</w:t>
      </w:r>
      <w:r w:rsidRPr="00ED4B58">
        <w:rPr>
          <w:rFonts w:ascii="Times New Roman" w:hAnsi="Times New Roman" w:cs="Times New Roman"/>
        </w:rPr>
        <w:t xml:space="preserve">he responses were </w:t>
      </w:r>
      <w:r>
        <w:rPr>
          <w:rFonts w:ascii="Times New Roman" w:hAnsi="Times New Roman" w:cs="Times New Roman"/>
        </w:rPr>
        <w:t>all over</w:t>
      </w:r>
      <w:r w:rsidRPr="00ED4B58">
        <w:rPr>
          <w:rFonts w:ascii="Times New Roman" w:hAnsi="Times New Roman" w:cs="Times New Roman"/>
        </w:rPr>
        <w:t xml:space="preserve"> the </w:t>
      </w:r>
      <w:r>
        <w:rPr>
          <w:rFonts w:ascii="Times New Roman" w:hAnsi="Times New Roman" w:cs="Times New Roman"/>
        </w:rPr>
        <w:t>map</w:t>
      </w:r>
      <w:r w:rsidRPr="00ED4B58">
        <w:rPr>
          <w:rFonts w:ascii="Times New Roman" w:hAnsi="Times New Roman" w:cs="Times New Roman"/>
        </w:rPr>
        <w:t>. Also, I felt this was a good leading question because they struggled to figure out what the church could do for grieving pet owners in the last question. Somehow</w:t>
      </w:r>
      <w:r>
        <w:rPr>
          <w:rFonts w:ascii="Times New Roman" w:hAnsi="Times New Roman" w:cs="Times New Roman"/>
        </w:rPr>
        <w:t>,</w:t>
      </w:r>
      <w:r w:rsidRPr="00ED4B58">
        <w:rPr>
          <w:rFonts w:ascii="Times New Roman" w:hAnsi="Times New Roman" w:cs="Times New Roman"/>
        </w:rPr>
        <w:t xml:space="preserve"> this idea didn’t cross their mind when </w:t>
      </w:r>
      <w:r>
        <w:rPr>
          <w:rFonts w:ascii="Times New Roman" w:hAnsi="Times New Roman" w:cs="Times New Roman"/>
        </w:rPr>
        <w:t>considering</w:t>
      </w:r>
      <w:r w:rsidRPr="00ED4B58">
        <w:rPr>
          <w:rFonts w:ascii="Times New Roman" w:hAnsi="Times New Roman" w:cs="Times New Roman"/>
        </w:rPr>
        <w:t xml:space="preserve"> how </w:t>
      </w:r>
      <w:r>
        <w:rPr>
          <w:rFonts w:ascii="Times New Roman" w:hAnsi="Times New Roman" w:cs="Times New Roman"/>
        </w:rPr>
        <w:t>churches could</w:t>
      </w:r>
      <w:r w:rsidRPr="00ED4B58">
        <w:rPr>
          <w:rFonts w:ascii="Times New Roman" w:hAnsi="Times New Roman" w:cs="Times New Roman"/>
        </w:rPr>
        <w:t xml:space="preserve"> support people. However, most people liked the idea and would’ve wanted to</w:t>
      </w:r>
      <w:r>
        <w:rPr>
          <w:rFonts w:ascii="Times New Roman" w:hAnsi="Times New Roman" w:cs="Times New Roman"/>
        </w:rPr>
        <w:t xml:space="preserve"> have a service for</w:t>
      </w:r>
      <w:r w:rsidRPr="00ED4B58">
        <w:rPr>
          <w:rFonts w:ascii="Times New Roman" w:hAnsi="Times New Roman" w:cs="Times New Roman"/>
        </w:rPr>
        <w:t xml:space="preserve"> their pet</w:t>
      </w:r>
      <w:r>
        <w:rPr>
          <w:rFonts w:ascii="Times New Roman" w:hAnsi="Times New Roman" w:cs="Times New Roman"/>
        </w:rPr>
        <w:t>s</w:t>
      </w:r>
      <w:r w:rsidRPr="00ED4B58">
        <w:rPr>
          <w:rFonts w:ascii="Times New Roman" w:hAnsi="Times New Roman" w:cs="Times New Roman"/>
        </w:rPr>
        <w:t>. We also had several no responses, which</w:t>
      </w:r>
      <w:r>
        <w:rPr>
          <w:rFonts w:ascii="Times New Roman" w:hAnsi="Times New Roman" w:cs="Times New Roman"/>
        </w:rPr>
        <w:t>,</w:t>
      </w:r>
      <w:r w:rsidRPr="00ED4B58">
        <w:rPr>
          <w:rFonts w:ascii="Times New Roman" w:hAnsi="Times New Roman" w:cs="Times New Roman"/>
        </w:rPr>
        <w:t xml:space="preserve"> again</w:t>
      </w:r>
      <w:r>
        <w:rPr>
          <w:rFonts w:ascii="Times New Roman" w:hAnsi="Times New Roman" w:cs="Times New Roman"/>
        </w:rPr>
        <w:t>,</w:t>
      </w:r>
      <w:r w:rsidRPr="00ED4B58">
        <w:rPr>
          <w:rFonts w:ascii="Times New Roman" w:hAnsi="Times New Roman" w:cs="Times New Roman"/>
        </w:rPr>
        <w:t xml:space="preserve"> </w:t>
      </w:r>
      <w:r>
        <w:rPr>
          <w:rFonts w:ascii="Times New Roman" w:hAnsi="Times New Roman" w:cs="Times New Roman"/>
        </w:rPr>
        <w:t>makes me think</w:t>
      </w:r>
      <w:r w:rsidRPr="00ED4B58">
        <w:rPr>
          <w:rFonts w:ascii="Times New Roman" w:hAnsi="Times New Roman" w:cs="Times New Roman"/>
        </w:rPr>
        <w:t xml:space="preserve"> is</w:t>
      </w:r>
      <w:r>
        <w:rPr>
          <w:rFonts w:ascii="Times New Roman" w:hAnsi="Times New Roman" w:cs="Times New Roman"/>
        </w:rPr>
        <w:t xml:space="preserve"> partly</w:t>
      </w:r>
      <w:r w:rsidRPr="00ED4B58">
        <w:rPr>
          <w:rFonts w:ascii="Times New Roman" w:hAnsi="Times New Roman" w:cs="Times New Roman"/>
        </w:rPr>
        <w:t xml:space="preserve"> the stigma that may be associated with </w:t>
      </w:r>
      <w:r>
        <w:rPr>
          <w:rFonts w:ascii="Times New Roman" w:hAnsi="Times New Roman" w:cs="Times New Roman"/>
        </w:rPr>
        <w:t xml:space="preserve">grieving the loss of a pet </w:t>
      </w:r>
      <w:r w:rsidRPr="00ED4B58">
        <w:rPr>
          <w:rFonts w:ascii="Times New Roman" w:hAnsi="Times New Roman" w:cs="Times New Roman"/>
        </w:rPr>
        <w:t>because it is not the norm and the general feeling that some people just do not like grieving publicly</w:t>
      </w:r>
      <w:r>
        <w:rPr>
          <w:rFonts w:ascii="Times New Roman" w:hAnsi="Times New Roman" w:cs="Times New Roman"/>
        </w:rPr>
        <w:t>,</w:t>
      </w:r>
      <w:r w:rsidRPr="00ED4B58">
        <w:rPr>
          <w:rFonts w:ascii="Times New Roman" w:hAnsi="Times New Roman" w:cs="Times New Roman"/>
        </w:rPr>
        <w:t xml:space="preserve"> even at human funerals. Here are the responses I received. </w:t>
      </w:r>
    </w:p>
    <w:p w14:paraId="7DAC3B1C" w14:textId="0BFB6E23" w:rsidR="006343B9" w:rsidRPr="00362239" w:rsidRDefault="004F1F8C" w:rsidP="006343B9">
      <w:pPr>
        <w:pStyle w:val="Body"/>
        <w:spacing w:line="480" w:lineRule="auto"/>
        <w:rPr>
          <w:i/>
          <w:iCs/>
        </w:rPr>
      </w:pPr>
      <w:r>
        <w:rPr>
          <w:i/>
          <w:iCs/>
        </w:rPr>
        <w:t xml:space="preserve">For those who answered “no,” here are the reasons shared: </w:t>
      </w:r>
    </w:p>
    <w:p w14:paraId="5364A053" w14:textId="77777777" w:rsidR="006343B9" w:rsidRPr="000A5BBF" w:rsidRDefault="006343B9" w:rsidP="006343B9">
      <w:pPr>
        <w:pStyle w:val="Body"/>
        <w:spacing w:line="480" w:lineRule="auto"/>
      </w:pPr>
      <w:r w:rsidRPr="000A5BBF">
        <w:t>1. Personal Preference for Privacy</w:t>
      </w:r>
    </w:p>
    <w:p w14:paraId="5667736E" w14:textId="77777777" w:rsidR="006343B9" w:rsidRPr="000A5BBF" w:rsidRDefault="006343B9" w:rsidP="00362239">
      <w:pPr>
        <w:pStyle w:val="Body"/>
        <w:spacing w:line="480" w:lineRule="auto"/>
        <w:ind w:firstLine="720"/>
      </w:pPr>
      <w:r w:rsidRPr="00ED4B58">
        <w:t>P</w:t>
      </w:r>
      <w:r w:rsidRPr="000A5BBF">
        <w:t>articipant F expressed h</w:t>
      </w:r>
      <w:r w:rsidRPr="00ED4B58">
        <w:t>er</w:t>
      </w:r>
      <w:r w:rsidRPr="000A5BBF">
        <w:t xml:space="preserve"> discomfort with emotional ceremonies, stating, “I don’t even like going to funerals for people...</w:t>
      </w:r>
      <w:r>
        <w:t>.</w:t>
      </w:r>
      <w:r w:rsidRPr="000A5BBF">
        <w:t xml:space="preserve"> It’s just such an emotional thing</w:t>
      </w:r>
      <w:r w:rsidRPr="00ED4B58">
        <w:t>,</w:t>
      </w:r>
      <w:r w:rsidRPr="000A5BBF">
        <w:t xml:space="preserve"> and </w:t>
      </w:r>
      <w:r w:rsidRPr="00ED4B58">
        <w:t xml:space="preserve">I </w:t>
      </w:r>
      <w:r w:rsidRPr="000A5BBF">
        <w:t xml:space="preserve">wouldn’t want to put myself through all that.” </w:t>
      </w:r>
      <w:r w:rsidRPr="00ED4B58">
        <w:t>She</w:t>
      </w:r>
      <w:r w:rsidRPr="000A5BBF">
        <w:t xml:space="preserve"> preferred to remember h</w:t>
      </w:r>
      <w:r w:rsidRPr="00ED4B58">
        <w:t>er</w:t>
      </w:r>
      <w:r w:rsidRPr="000A5BBF">
        <w:t xml:space="preserve"> pet through </w:t>
      </w:r>
      <w:r w:rsidRPr="00ED4B58">
        <w:t xml:space="preserve">artwork </w:t>
      </w:r>
      <w:r w:rsidRPr="000A5BBF">
        <w:t>rather than public memorials.  Participant A</w:t>
      </w:r>
      <w:r w:rsidRPr="00ED4B58">
        <w:t xml:space="preserve"> </w:t>
      </w:r>
      <w:r w:rsidRPr="000A5BBF">
        <w:t>voiced her reluctance by saying, “Probably not. I’m just more of a private person...</w:t>
      </w:r>
      <w:r>
        <w:t>.</w:t>
      </w:r>
      <w:r w:rsidRPr="000A5BBF">
        <w:t xml:space="preserve"> I would be a little embarrassed just because it’s not the norm.” She indicated that </w:t>
      </w:r>
      <w:r>
        <w:t xml:space="preserve">she might feel differently </w:t>
      </w:r>
      <w:r w:rsidRPr="000A5BBF">
        <w:t>if there were a group experience</w:t>
      </w:r>
      <w:r w:rsidRPr="00ED4B58">
        <w:t>,</w:t>
      </w:r>
      <w:r w:rsidRPr="000A5BBF">
        <w:t xml:space="preserve"> but </w:t>
      </w:r>
      <w:proofErr w:type="gramStart"/>
      <w:r w:rsidRPr="00ED4B58">
        <w:t>overall</w:t>
      </w:r>
      <w:proofErr w:type="gramEnd"/>
      <w:r w:rsidRPr="00ED4B58">
        <w:t xml:space="preserve"> she would </w:t>
      </w:r>
      <w:r w:rsidRPr="000A5BBF">
        <w:t>still lean towards privacy.</w:t>
      </w:r>
      <w:r w:rsidRPr="00ED4B58">
        <w:t xml:space="preserve"> </w:t>
      </w:r>
    </w:p>
    <w:p w14:paraId="59C436A6" w14:textId="77777777" w:rsidR="006343B9" w:rsidRPr="000A5BBF" w:rsidRDefault="006343B9" w:rsidP="006343B9">
      <w:pPr>
        <w:pStyle w:val="Body"/>
        <w:spacing w:line="480" w:lineRule="auto"/>
      </w:pPr>
      <w:r w:rsidRPr="000A5BBF">
        <w:t>2. Perception of Pet Loss</w:t>
      </w:r>
    </w:p>
    <w:p w14:paraId="57716987" w14:textId="77777777" w:rsidR="006343B9" w:rsidRPr="00ED4B58" w:rsidRDefault="006343B9" w:rsidP="00362239">
      <w:pPr>
        <w:pStyle w:val="Default"/>
        <w:spacing w:line="480" w:lineRule="auto"/>
        <w:ind w:firstLine="720"/>
        <w:rPr>
          <w:rFonts w:ascii="Times New Roman" w:hAnsi="Times New Roman" w:cs="Times New Roman"/>
        </w:rPr>
      </w:pPr>
      <w:r w:rsidRPr="000A5BBF">
        <w:rPr>
          <w:rFonts w:ascii="Times New Roman" w:eastAsia="Times New Roman" w:hAnsi="Times New Roman" w:cs="Times New Roman"/>
          <w:u w:color="000000"/>
        </w:rPr>
        <w:t xml:space="preserve">Participant </w:t>
      </w:r>
      <w:r w:rsidRPr="00ED4B58">
        <w:rPr>
          <w:rFonts w:ascii="Times New Roman" w:hAnsi="Times New Roman" w:cs="Times New Roman"/>
        </w:rPr>
        <w:t>B</w:t>
      </w:r>
      <w:r w:rsidRPr="000A5BBF">
        <w:rPr>
          <w:rFonts w:ascii="Times New Roman" w:eastAsia="Times New Roman" w:hAnsi="Times New Roman" w:cs="Times New Roman"/>
          <w:u w:color="000000"/>
        </w:rPr>
        <w:t xml:space="preserve"> stated, “Pro</w:t>
      </w:r>
      <w:r w:rsidRPr="00ED4B58">
        <w:rPr>
          <w:rFonts w:ascii="Times New Roman" w:eastAsia="Times New Roman" w:hAnsi="Times New Roman" w:cs="Times New Roman"/>
          <w:u w:color="000000"/>
        </w:rPr>
        <w:t xml:space="preserve">bably not. </w:t>
      </w:r>
      <w:r w:rsidRPr="00ED4B58">
        <w:rPr>
          <w:rFonts w:ascii="Times New Roman" w:hAnsi="Times New Roman" w:cs="Times New Roman"/>
        </w:rPr>
        <w:t>Having grown up in the Midwest, we would have to have a memorial for every cow before butchering it. But having a pet was unique, compared to the working animal.” He said he wasn’t allowed to have an inside animal until he was married. He said</w:t>
      </w:r>
      <w:r>
        <w:rPr>
          <w:rFonts w:ascii="Times New Roman" w:hAnsi="Times New Roman" w:cs="Times New Roman"/>
        </w:rPr>
        <w:t>,</w:t>
      </w:r>
      <w:r w:rsidRPr="00ED4B58">
        <w:rPr>
          <w:rFonts w:ascii="Times New Roman" w:hAnsi="Times New Roman" w:cs="Times New Roman"/>
        </w:rPr>
        <w:t xml:space="preserve"> “I don’t really think of it in that spiritual sense…</w:t>
      </w:r>
      <w:r>
        <w:rPr>
          <w:rFonts w:ascii="Times New Roman" w:hAnsi="Times New Roman" w:cs="Times New Roman"/>
        </w:rPr>
        <w:t>.</w:t>
      </w:r>
      <w:r w:rsidRPr="00ED4B58">
        <w:rPr>
          <w:rFonts w:ascii="Times New Roman" w:hAnsi="Times New Roman" w:cs="Times New Roman"/>
        </w:rPr>
        <w:t xml:space="preserve">” </w:t>
      </w:r>
    </w:p>
    <w:p w14:paraId="34EA371C" w14:textId="77777777" w:rsidR="006343B9" w:rsidRPr="00ED4B58" w:rsidRDefault="006343B9" w:rsidP="006343B9">
      <w:pPr>
        <w:pStyle w:val="Body"/>
        <w:spacing w:line="480" w:lineRule="auto"/>
      </w:pPr>
      <w:r w:rsidRPr="00ED4B58">
        <w:t>3. Imposing on Church Leadership</w:t>
      </w:r>
    </w:p>
    <w:p w14:paraId="18510990" w14:textId="656B0227" w:rsidR="006343B9" w:rsidRPr="00ED4B58" w:rsidRDefault="006343B9" w:rsidP="00362239">
      <w:pPr>
        <w:pStyle w:val="Default"/>
        <w:spacing w:line="480" w:lineRule="auto"/>
        <w:ind w:firstLine="720"/>
        <w:rPr>
          <w:rFonts w:ascii="Times New Roman" w:hAnsi="Times New Roman" w:cs="Times New Roman"/>
        </w:rPr>
      </w:pPr>
      <w:r w:rsidRPr="00ED4B58">
        <w:rPr>
          <w:rFonts w:ascii="Times New Roman" w:hAnsi="Times New Roman" w:cs="Times New Roman"/>
        </w:rPr>
        <w:t>Both male participants, B and E</w:t>
      </w:r>
      <w:r>
        <w:rPr>
          <w:rFonts w:ascii="Times New Roman" w:hAnsi="Times New Roman" w:cs="Times New Roman"/>
        </w:rPr>
        <w:t>,</w:t>
      </w:r>
      <w:r w:rsidRPr="00ED4B58">
        <w:rPr>
          <w:rFonts w:ascii="Times New Roman" w:hAnsi="Times New Roman" w:cs="Times New Roman"/>
        </w:rPr>
        <w:t xml:space="preserve"> agreed. Participant B also mentioned “I wouldn’t want to impose on this minister because they have so many humans to care for.” </w:t>
      </w:r>
      <w:r w:rsidRPr="000A5BBF">
        <w:rPr>
          <w:rFonts w:ascii="Times New Roman" w:eastAsia="Times New Roman" w:hAnsi="Times New Roman" w:cs="Times New Roman"/>
          <w:u w:color="000000"/>
        </w:rPr>
        <w:t>Participant E</w:t>
      </w:r>
      <w:r w:rsidRPr="00ED4B58">
        <w:rPr>
          <w:rFonts w:ascii="Times New Roman" w:eastAsia="Times New Roman" w:hAnsi="Times New Roman" w:cs="Times New Roman"/>
          <w:u w:color="000000"/>
        </w:rPr>
        <w:t xml:space="preserve"> agreed</w:t>
      </w:r>
      <w:r w:rsidRPr="000A5BBF">
        <w:rPr>
          <w:rFonts w:ascii="Times New Roman" w:eastAsia="Times New Roman" w:hAnsi="Times New Roman" w:cs="Times New Roman"/>
          <w:u w:color="000000"/>
        </w:rPr>
        <w:t>, despite his later agreement to a service, initially indicat</w:t>
      </w:r>
      <w:r>
        <w:rPr>
          <w:rFonts w:ascii="Times New Roman" w:eastAsia="Times New Roman" w:hAnsi="Times New Roman" w:cs="Times New Roman"/>
          <w:u w:color="000000"/>
        </w:rPr>
        <w:t>ing</w:t>
      </w:r>
      <w:r w:rsidRPr="000A5BBF">
        <w:rPr>
          <w:rFonts w:ascii="Times New Roman" w:eastAsia="Times New Roman" w:hAnsi="Times New Roman" w:cs="Times New Roman"/>
          <w:u w:color="000000"/>
        </w:rPr>
        <w:t xml:space="preserve"> that he didn’t feel the church needed to do anything regarding pet loss, as it was more of an intimate family experience. He was concerned about taking away time from pastors who care for grieving church members.</w:t>
      </w:r>
      <w:r w:rsidRPr="00ED4B58">
        <w:rPr>
          <w:rFonts w:ascii="Times New Roman" w:eastAsia="Times New Roman" w:hAnsi="Times New Roman" w:cs="Times New Roman"/>
          <w:u w:color="000000"/>
        </w:rPr>
        <w:t xml:space="preserve"> Both of these participants have served in church leadership roles. </w:t>
      </w:r>
    </w:p>
    <w:p w14:paraId="77E88B5D" w14:textId="5F9DE209" w:rsidR="006343B9" w:rsidRPr="00362239" w:rsidRDefault="004F1F8C" w:rsidP="006343B9">
      <w:pPr>
        <w:pStyle w:val="Body"/>
        <w:spacing w:line="480" w:lineRule="auto"/>
        <w:rPr>
          <w:i/>
          <w:iCs/>
        </w:rPr>
      </w:pPr>
      <w:r>
        <w:rPr>
          <w:i/>
          <w:iCs/>
        </w:rPr>
        <w:t xml:space="preserve">For those who answered “yes” to a pet memorial service, here are the reasons shared: </w:t>
      </w:r>
    </w:p>
    <w:p w14:paraId="2F375583" w14:textId="77777777" w:rsidR="006343B9" w:rsidRPr="000A5BBF" w:rsidRDefault="006343B9" w:rsidP="006343B9">
      <w:pPr>
        <w:pStyle w:val="Body"/>
        <w:spacing w:line="480" w:lineRule="auto"/>
      </w:pPr>
      <w:r w:rsidRPr="000A5BBF">
        <w:t>1. Emotional Closure and Acknowledgment</w:t>
      </w:r>
    </w:p>
    <w:p w14:paraId="78D85DA0" w14:textId="5C56FA1F" w:rsidR="006343B9" w:rsidRPr="000A5BBF" w:rsidRDefault="006343B9" w:rsidP="00362239">
      <w:pPr>
        <w:pStyle w:val="Default"/>
        <w:spacing w:line="480" w:lineRule="auto"/>
        <w:ind w:firstLine="720"/>
        <w:rPr>
          <w:rFonts w:ascii="Times New Roman" w:hAnsi="Times New Roman" w:cs="Times New Roman"/>
        </w:rPr>
      </w:pPr>
      <w:r w:rsidRPr="000A5BBF">
        <w:rPr>
          <w:rFonts w:ascii="Times New Roman" w:eastAsia="Times New Roman" w:hAnsi="Times New Roman" w:cs="Times New Roman"/>
          <w:u w:color="000000"/>
        </w:rPr>
        <w:t>Participant C</w:t>
      </w:r>
      <w:r w:rsidRPr="00ED4B58">
        <w:rPr>
          <w:rFonts w:ascii="Times New Roman" w:hAnsi="Times New Roman" w:cs="Times New Roman"/>
        </w:rPr>
        <w:t xml:space="preserve"> </w:t>
      </w:r>
      <w:r w:rsidRPr="000A5BBF">
        <w:rPr>
          <w:rFonts w:ascii="Times New Roman" w:eastAsia="Times New Roman" w:hAnsi="Times New Roman" w:cs="Times New Roman"/>
          <w:u w:color="000000"/>
        </w:rPr>
        <w:t xml:space="preserve">immediately expressed enthusiasm, stating, “Yes. A nice little ceremony... </w:t>
      </w:r>
      <w:r w:rsidRPr="00ED4B58">
        <w:rPr>
          <w:rFonts w:ascii="Times New Roman" w:hAnsi="Times New Roman" w:cs="Times New Roman"/>
        </w:rPr>
        <w:t>to say y</w:t>
      </w:r>
      <w:r w:rsidRPr="000A5BBF">
        <w:rPr>
          <w:rFonts w:ascii="Times New Roman" w:eastAsia="Times New Roman" w:hAnsi="Times New Roman" w:cs="Times New Roman"/>
          <w:u w:color="000000"/>
        </w:rPr>
        <w:t>ou were prized as a good friend and a good companion.</w:t>
      </w:r>
      <w:r w:rsidRPr="00ED4B58">
        <w:rPr>
          <w:rFonts w:ascii="Times New Roman" w:hAnsi="Times New Roman" w:cs="Times New Roman"/>
        </w:rPr>
        <w:t xml:space="preserve"> Yes.</w:t>
      </w:r>
      <w:r w:rsidRPr="000A5BBF">
        <w:rPr>
          <w:rFonts w:ascii="Times New Roman" w:eastAsia="Times New Roman" w:hAnsi="Times New Roman" w:cs="Times New Roman"/>
          <w:u w:color="000000"/>
        </w:rPr>
        <w:t>” Participant D</w:t>
      </w:r>
      <w:r w:rsidRPr="00ED4B58">
        <w:rPr>
          <w:rFonts w:ascii="Times New Roman" w:hAnsi="Times New Roman" w:cs="Times New Roman"/>
        </w:rPr>
        <w:t xml:space="preserve"> </w:t>
      </w:r>
      <w:r w:rsidRPr="000A5BBF">
        <w:rPr>
          <w:rFonts w:ascii="Times New Roman" w:eastAsia="Times New Roman" w:hAnsi="Times New Roman" w:cs="Times New Roman"/>
          <w:u w:color="000000"/>
        </w:rPr>
        <w:t>also supported the idea, saying, “I think that’s a really nice idea...</w:t>
      </w:r>
      <w:r>
        <w:rPr>
          <w:rFonts w:ascii="Times New Roman" w:eastAsia="Times New Roman" w:hAnsi="Times New Roman" w:cs="Times New Roman"/>
          <w:u w:color="000000"/>
        </w:rPr>
        <w:t>.</w:t>
      </w:r>
      <w:r w:rsidRPr="000A5BBF">
        <w:rPr>
          <w:rFonts w:ascii="Times New Roman" w:eastAsia="Times New Roman" w:hAnsi="Times New Roman" w:cs="Times New Roman"/>
          <w:u w:color="000000"/>
        </w:rPr>
        <w:t xml:space="preserve"> It would be good for other people. I think it would be nice to have the prayers... If a person would want to talk about their dog, that would be nice too.” She </w:t>
      </w:r>
      <w:r w:rsidRPr="00ED4B58">
        <w:rPr>
          <w:rFonts w:ascii="Times New Roman" w:hAnsi="Times New Roman" w:cs="Times New Roman"/>
        </w:rPr>
        <w:t xml:space="preserve">expressed how much she loved our church and how she felt that this would be a nice thing to do. I think she was ready to make it happen the next day. </w:t>
      </w:r>
      <w:r w:rsidRPr="000A5BBF">
        <w:rPr>
          <w:rFonts w:ascii="Times New Roman" w:eastAsia="Times New Roman" w:hAnsi="Times New Roman" w:cs="Times New Roman"/>
          <w:u w:color="000000"/>
        </w:rPr>
        <w:t xml:space="preserve"> Participant G shared her positive experience with </w:t>
      </w:r>
      <w:r w:rsidR="00FC1081">
        <w:rPr>
          <w:rFonts w:ascii="Times New Roman" w:eastAsia="Times New Roman" w:hAnsi="Times New Roman" w:cs="Times New Roman"/>
          <w:u w:color="000000"/>
        </w:rPr>
        <w:t xml:space="preserve">a </w:t>
      </w:r>
      <w:r w:rsidRPr="000A5BBF">
        <w:rPr>
          <w:rFonts w:ascii="Times New Roman" w:eastAsia="Times New Roman" w:hAnsi="Times New Roman" w:cs="Times New Roman"/>
          <w:u w:color="000000"/>
        </w:rPr>
        <w:t>pet memorial service</w:t>
      </w:r>
      <w:r>
        <w:rPr>
          <w:rFonts w:ascii="Times New Roman" w:eastAsia="Times New Roman" w:hAnsi="Times New Roman" w:cs="Times New Roman"/>
          <w:u w:color="000000"/>
        </w:rPr>
        <w:t>:</w:t>
      </w:r>
      <w:r w:rsidRPr="00ED4B58">
        <w:rPr>
          <w:rFonts w:ascii="Times New Roman" w:eastAsia="Times New Roman" w:hAnsi="Times New Roman" w:cs="Times New Roman"/>
          <w:u w:color="000000"/>
        </w:rPr>
        <w:t xml:space="preserve"> </w:t>
      </w:r>
      <w:r w:rsidRPr="00ED4B58">
        <w:rPr>
          <w:rFonts w:ascii="Times New Roman" w:hAnsi="Times New Roman" w:cs="Times New Roman"/>
        </w:rPr>
        <w:t xml:space="preserve">“They had a service in the backyard. Everyone came and put flowers where the pet was buried. Then she, </w:t>
      </w:r>
      <w:r>
        <w:rPr>
          <w:rFonts w:ascii="Times New Roman" w:hAnsi="Times New Roman" w:cs="Times New Roman"/>
        </w:rPr>
        <w:t>“</w:t>
      </w:r>
      <w:r w:rsidRPr="00ED4B58">
        <w:rPr>
          <w:rFonts w:ascii="Times New Roman" w:hAnsi="Times New Roman" w:cs="Times New Roman"/>
        </w:rPr>
        <w:t xml:space="preserve">ya know, </w:t>
      </w:r>
      <w:r>
        <w:rPr>
          <w:rFonts w:ascii="Times New Roman" w:hAnsi="Times New Roman" w:cs="Times New Roman"/>
        </w:rPr>
        <w:t>[</w:t>
      </w:r>
      <w:r w:rsidRPr="00ED4B58">
        <w:rPr>
          <w:rFonts w:ascii="Times New Roman" w:hAnsi="Times New Roman" w:cs="Times New Roman"/>
        </w:rPr>
        <w:t>she</w:t>
      </w:r>
      <w:r>
        <w:rPr>
          <w:rFonts w:ascii="Times New Roman" w:hAnsi="Times New Roman" w:cs="Times New Roman"/>
        </w:rPr>
        <w:t>]</w:t>
      </w:r>
      <w:r w:rsidRPr="00ED4B58">
        <w:rPr>
          <w:rFonts w:ascii="Times New Roman" w:hAnsi="Times New Roman" w:cs="Times New Roman"/>
        </w:rPr>
        <w:t xml:space="preserve"> had refreshments, and </w:t>
      </w:r>
      <w:r>
        <w:rPr>
          <w:rFonts w:ascii="Times New Roman" w:hAnsi="Times New Roman" w:cs="Times New Roman"/>
        </w:rPr>
        <w:t>[</w:t>
      </w:r>
      <w:r w:rsidRPr="00ED4B58">
        <w:rPr>
          <w:rFonts w:ascii="Times New Roman" w:hAnsi="Times New Roman" w:cs="Times New Roman"/>
        </w:rPr>
        <w:t>she</w:t>
      </w:r>
      <w:r>
        <w:rPr>
          <w:rFonts w:ascii="Times New Roman" w:hAnsi="Times New Roman" w:cs="Times New Roman"/>
        </w:rPr>
        <w:t>]</w:t>
      </w:r>
      <w:r w:rsidRPr="00ED4B58">
        <w:rPr>
          <w:rFonts w:ascii="Times New Roman" w:hAnsi="Times New Roman" w:cs="Times New Roman"/>
        </w:rPr>
        <w:t xml:space="preserve"> felt better. It was closure</w:t>
      </w:r>
      <w:r>
        <w:rPr>
          <w:rFonts w:ascii="Times New Roman" w:hAnsi="Times New Roman" w:cs="Times New Roman"/>
        </w:rPr>
        <w:t>,</w:t>
      </w:r>
      <w:r w:rsidRPr="00ED4B58">
        <w:rPr>
          <w:rFonts w:ascii="Times New Roman" w:hAnsi="Times New Roman" w:cs="Times New Roman"/>
        </w:rPr>
        <w:t xml:space="preserve"> ya know.”</w:t>
      </w:r>
    </w:p>
    <w:p w14:paraId="1F8CB791" w14:textId="77777777" w:rsidR="006343B9" w:rsidRPr="000A5BBF" w:rsidRDefault="006343B9" w:rsidP="006343B9">
      <w:pPr>
        <w:pStyle w:val="Body"/>
        <w:spacing w:line="480" w:lineRule="auto"/>
      </w:pPr>
      <w:r w:rsidRPr="000A5BBF">
        <w:t>2. Collective Grieving and Support</w:t>
      </w:r>
    </w:p>
    <w:p w14:paraId="746AF37D" w14:textId="4ABAE681" w:rsidR="006343B9" w:rsidRPr="00ED4B58" w:rsidRDefault="006343B9" w:rsidP="00362239">
      <w:pPr>
        <w:pStyle w:val="Body"/>
        <w:spacing w:line="480" w:lineRule="auto"/>
        <w:ind w:firstLine="720"/>
      </w:pPr>
      <w:r w:rsidRPr="000A5BBF">
        <w:t xml:space="preserve">Participant </w:t>
      </w:r>
      <w:r w:rsidR="004F1F8C" w:rsidRPr="000A5BBF">
        <w:t>E</w:t>
      </w:r>
      <w:r w:rsidR="004F1F8C" w:rsidRPr="00ED4B58">
        <w:t xml:space="preserve"> </w:t>
      </w:r>
      <w:r w:rsidR="004F1F8C" w:rsidRPr="000A5BBF">
        <w:t>initially</w:t>
      </w:r>
      <w:r w:rsidRPr="000A5BBF">
        <w:t xml:space="preserve"> expressed skepticism but later said, “Oh, sure,” regarding the idea of a memorial service. He thought it could help those who feel like “inadequate grievers” and suggested an annual collective service similar to All Saints’ Sunday. He reflected on the need for something that acknowledges the pets' significance while allowing for personal grieving.</w:t>
      </w:r>
      <w:r w:rsidRPr="00ED4B58">
        <w:t xml:space="preserve"> This was similar to Participant A’s idea of having </w:t>
      </w:r>
      <w:r>
        <w:t>a</w:t>
      </w:r>
      <w:r w:rsidRPr="00ED4B58">
        <w:t xml:space="preserve"> group experience where we honor the dogs that passed within the year, but the whole focus would not sole</w:t>
      </w:r>
      <w:r>
        <w:t>l</w:t>
      </w:r>
      <w:r w:rsidRPr="00ED4B58">
        <w:t xml:space="preserve">y be on her as a pet owner. </w:t>
      </w:r>
    </w:p>
    <w:p w14:paraId="460BFCFE" w14:textId="77777777" w:rsidR="006343B9" w:rsidRPr="00ED4B58" w:rsidRDefault="006343B9" w:rsidP="006343B9">
      <w:pPr>
        <w:pStyle w:val="Body"/>
        <w:spacing w:line="480" w:lineRule="auto"/>
      </w:pPr>
      <w:r w:rsidRPr="00ED4B58">
        <w:t xml:space="preserve">3. Memorials and Remembrances </w:t>
      </w:r>
    </w:p>
    <w:p w14:paraId="227F7176" w14:textId="0FC6681B" w:rsidR="006343B9" w:rsidRPr="00ED4B58" w:rsidRDefault="006343B9" w:rsidP="007D45C8">
      <w:pPr>
        <w:pStyle w:val="Body"/>
        <w:spacing w:line="480" w:lineRule="auto"/>
      </w:pPr>
      <w:r w:rsidRPr="00ED4B58">
        <w:t xml:space="preserve">Each person had a different story of how </w:t>
      </w:r>
      <w:r>
        <w:t xml:space="preserve">they </w:t>
      </w:r>
      <w:r w:rsidRPr="00ED4B58">
        <w:t xml:space="preserve">memorialized their pet. </w:t>
      </w:r>
      <w:r>
        <w:t xml:space="preserve">For instance, </w:t>
      </w:r>
      <w:r w:rsidRPr="00ED4B58">
        <w:t xml:space="preserve">Participant E said </w:t>
      </w:r>
      <w:commentRangeStart w:id="170"/>
      <w:r w:rsidRPr="00ED4B58">
        <w:t>He</w:t>
      </w:r>
      <w:commentRangeEnd w:id="170"/>
      <w:r w:rsidR="00FC6AC1">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170"/>
      </w:r>
      <w:r w:rsidRPr="00ED4B58">
        <w:t xml:space="preserve"> later talked about how he had both the ashes of his pets in a </w:t>
      </w:r>
      <w:r>
        <w:t>c</w:t>
      </w:r>
      <w:r w:rsidRPr="00ED4B58">
        <w:t xml:space="preserve">hina </w:t>
      </w:r>
      <w:r>
        <w:t>c</w:t>
      </w:r>
      <w:r w:rsidRPr="00ED4B58">
        <w:t xml:space="preserve">upboard in the living room and has not buried his pet. </w:t>
      </w:r>
      <w:r>
        <w:t>He</w:t>
      </w:r>
      <w:r w:rsidRPr="00ED4B58">
        <w:t xml:space="preserve"> then talked about his parents</w:t>
      </w:r>
      <w:r>
        <w:t>,</w:t>
      </w:r>
      <w:r w:rsidRPr="00ED4B58">
        <w:t xml:space="preserve"> who also weren’t buried</w:t>
      </w:r>
      <w:r>
        <w:t>,</w:t>
      </w:r>
      <w:r w:rsidRPr="00ED4B58">
        <w:t xml:space="preserve"> and how he wishes they were because it would be nice to go to a place and feel like you’re talking with them. From there</w:t>
      </w:r>
      <w:r>
        <w:t>,</w:t>
      </w:r>
      <w:r w:rsidRPr="00ED4B58">
        <w:t xml:space="preserve"> he explained that pictures of his beloved pet sometimes pop up on his phone from memories of a previous year. When he sees that</w:t>
      </w:r>
      <w:r>
        <w:t>,</w:t>
      </w:r>
      <w:r w:rsidRPr="00ED4B58">
        <w:t xml:space="preserve"> he sometimes thinks</w:t>
      </w:r>
      <w:r>
        <w:t>,</w:t>
      </w:r>
      <w:r w:rsidRPr="00ED4B58">
        <w:t xml:space="preserve"> “Gosh. I didn’t want to see that. That just makes me sad and ruins my mood. On the other hand, maybe I should have spent more time grieving so it’s not so upsetting.</w:t>
      </w:r>
    </w:p>
    <w:p w14:paraId="0E308334" w14:textId="77777777" w:rsidR="006343B9" w:rsidRPr="00362239" w:rsidRDefault="006343B9" w:rsidP="006343B9">
      <w:pPr>
        <w:pStyle w:val="Default"/>
        <w:spacing w:before="0" w:line="480" w:lineRule="auto"/>
        <w:rPr>
          <w:rFonts w:ascii="Times New Roman" w:hAnsi="Times New Roman" w:cs="Times New Roman"/>
          <w:i/>
          <w:iCs/>
        </w:rPr>
      </w:pPr>
      <w:r w:rsidRPr="00362239">
        <w:rPr>
          <w:rFonts w:ascii="Times New Roman" w:hAnsi="Times New Roman" w:cs="Times New Roman"/>
          <w:i/>
          <w:iCs/>
        </w:rPr>
        <w:t>Through the death process, did you find yourself thinking more about God, your faith, or the afterlife? Did you pray more, or were you more spiritual in any way?</w:t>
      </w:r>
    </w:p>
    <w:p w14:paraId="2D9B8DFF" w14:textId="5C6D1EE2" w:rsidR="006343B9" w:rsidRPr="00ED4B58" w:rsidRDefault="006343B9" w:rsidP="00362239">
      <w:pPr>
        <w:pStyle w:val="Default"/>
        <w:spacing w:before="0" w:line="480" w:lineRule="auto"/>
        <w:ind w:firstLine="720"/>
      </w:pPr>
      <w:r w:rsidRPr="00ED4B58">
        <w:rPr>
          <w:rFonts w:ascii="Times New Roman" w:hAnsi="Times New Roman" w:cs="Times New Roman"/>
        </w:rPr>
        <w:t xml:space="preserve">Overall, most people felt that they were not more spiritual during this time. While some responded yes, I almost felt them reaching for it. My observation was that most people did not feel their faith </w:t>
      </w:r>
      <w:r>
        <w:rPr>
          <w:rFonts w:ascii="Times New Roman" w:hAnsi="Times New Roman" w:cs="Times New Roman"/>
        </w:rPr>
        <w:t xml:space="preserve">was </w:t>
      </w:r>
      <w:r w:rsidRPr="00ED4B58">
        <w:rPr>
          <w:rFonts w:ascii="Times New Roman" w:hAnsi="Times New Roman" w:cs="Times New Roman"/>
        </w:rPr>
        <w:t>shaken in any way when they los</w:t>
      </w:r>
      <w:r>
        <w:rPr>
          <w:rFonts w:ascii="Times New Roman" w:hAnsi="Times New Roman" w:cs="Times New Roman"/>
        </w:rPr>
        <w:t>t</w:t>
      </w:r>
      <w:r w:rsidRPr="00ED4B58">
        <w:rPr>
          <w:rFonts w:ascii="Times New Roman" w:hAnsi="Times New Roman" w:cs="Times New Roman"/>
        </w:rPr>
        <w:t xml:space="preserve"> their pet. All of these people seemed to have a deep faith and are regularly part of worship, giving them more of a foundation for faith that did not alter them in any way during the loss of their pet. However, here’s what they said</w:t>
      </w:r>
      <w:r>
        <w:rPr>
          <w:rFonts w:ascii="Times New Roman" w:hAnsi="Times New Roman" w:cs="Times New Roman"/>
        </w:rPr>
        <w:t>:</w:t>
      </w:r>
    </w:p>
    <w:p w14:paraId="43A32E0D" w14:textId="77777777" w:rsidR="006343B9" w:rsidRPr="000A5BBF" w:rsidRDefault="006343B9" w:rsidP="006343B9">
      <w:pPr>
        <w:pStyle w:val="Body"/>
        <w:spacing w:line="480" w:lineRule="auto"/>
      </w:pPr>
      <w:r w:rsidRPr="000A5BBF">
        <w:t>1. Reflection on Faith and Spirituality</w:t>
      </w:r>
    </w:p>
    <w:p w14:paraId="662A8E53" w14:textId="5F004134" w:rsidR="006343B9" w:rsidRPr="000A5BBF" w:rsidRDefault="006343B9" w:rsidP="00362239">
      <w:pPr>
        <w:pStyle w:val="Body"/>
        <w:spacing w:line="480" w:lineRule="auto"/>
        <w:ind w:firstLine="720"/>
      </w:pPr>
      <w:r w:rsidRPr="000A5BBF">
        <w:t>Participant G simply stated</w:t>
      </w:r>
      <w:r w:rsidRPr="00ED4B58">
        <w:t>,</w:t>
      </w:r>
      <w:r w:rsidRPr="000A5BBF">
        <w:t xml:space="preserve"> “</w:t>
      </w:r>
      <w:r w:rsidRPr="00ED4B58">
        <w:t>Y</w:t>
      </w:r>
      <w:r w:rsidRPr="000A5BBF">
        <w:t>es</w:t>
      </w:r>
      <w:r w:rsidRPr="00ED4B58">
        <w:t xml:space="preserve">.” </w:t>
      </w:r>
      <w:r w:rsidRPr="000A5BBF">
        <w:t xml:space="preserve">Participant D affirmed a strong connection between her faith and her pets, saying, “Yes, I would say yes. You know, these pets heard me say my prayers. I think God puts these animals in our lives to give us comfort.” </w:t>
      </w:r>
      <w:r w:rsidRPr="00ED4B58">
        <w:t>I was not exactly sure of the direct connection, but I could tell prayer was important to her, and so were her pets. I wonder if she felt that because she prayed</w:t>
      </w:r>
      <w:r w:rsidR="00FC1081">
        <w:t>,</w:t>
      </w:r>
      <w:r w:rsidRPr="00ED4B58">
        <w:t xml:space="preserve"> the pets </w:t>
      </w:r>
      <w:r w:rsidR="00FC1081">
        <w:t>we</w:t>
      </w:r>
      <w:r>
        <w:t xml:space="preserve">re </w:t>
      </w:r>
      <w:r w:rsidRPr="00ED4B58">
        <w:t xml:space="preserve">on the other receiving side </w:t>
      </w:r>
      <w:r w:rsidR="00FC1081">
        <w:t xml:space="preserve">and were </w:t>
      </w:r>
      <w:r w:rsidRPr="00ED4B58">
        <w:t xml:space="preserve">now waiting to pick up her call. Participant B mentioned that after the death of his pet, he and his wife still included the pet in their thoughts and prayers. </w:t>
      </w:r>
    </w:p>
    <w:p w14:paraId="09A2EBAF" w14:textId="77777777" w:rsidR="006343B9" w:rsidRPr="000A5BBF" w:rsidRDefault="006343B9" w:rsidP="006343B9">
      <w:pPr>
        <w:pStyle w:val="Body"/>
        <w:spacing w:line="480" w:lineRule="auto"/>
      </w:pPr>
      <w:r w:rsidRPr="000A5BBF">
        <w:t>2. Thoughts on Afterlife and Communication</w:t>
      </w:r>
    </w:p>
    <w:p w14:paraId="4A3850C5" w14:textId="77777777" w:rsidR="006343B9" w:rsidRPr="000A5BBF" w:rsidRDefault="006343B9" w:rsidP="00362239">
      <w:pPr>
        <w:pStyle w:val="Body"/>
        <w:spacing w:line="480" w:lineRule="auto"/>
        <w:ind w:firstLine="720"/>
      </w:pPr>
      <w:r w:rsidRPr="000A5BBF">
        <w:t xml:space="preserve">Participant A did not directly answer the question but reflected on the importance of a “Blessing of the Animals” service. She mentioned that someone told her son that “dogs don’t go to heaven because they don’t have a soul,” which led her to inquire about the book </w:t>
      </w:r>
      <w:r w:rsidRPr="003D77E4">
        <w:rPr>
          <w:i/>
          <w:iCs/>
        </w:rPr>
        <w:t>Dog Heaven</w:t>
      </w:r>
      <w:r w:rsidRPr="000A5BBF">
        <w:t xml:space="preserve">, </w:t>
      </w:r>
      <w:r w:rsidRPr="00ED4B58">
        <w:t>indicating she was seeking more information or maybe even a different answer to give to her son</w:t>
      </w:r>
      <w:r w:rsidRPr="000A5BBF">
        <w:t>.  Participant E</w:t>
      </w:r>
      <w:r w:rsidRPr="00ED4B58">
        <w:t>, the wife,</w:t>
      </w:r>
      <w:r w:rsidRPr="000A5BBF">
        <w:t xml:space="preserve"> shared a personal experience where she heard her dog speak to her in a dream. She noted, “My mother and grandmother were firm believers that you could communicate with the deceased in dreams. It was a good dream for me,” which </w:t>
      </w:r>
      <w:r w:rsidRPr="00ED4B58">
        <w:t>showed me that there is an interest in connecting with a beloved pet even after the</w:t>
      </w:r>
      <w:r>
        <w:t>y are</w:t>
      </w:r>
      <w:r w:rsidRPr="00ED4B58">
        <w:t xml:space="preserve"> gone</w:t>
      </w:r>
      <w:r w:rsidRPr="000A5BBF">
        <w:t>.</w:t>
      </w:r>
    </w:p>
    <w:p w14:paraId="6D7F783F" w14:textId="77777777" w:rsidR="006343B9" w:rsidRPr="000A5BBF" w:rsidRDefault="006343B9" w:rsidP="006343B9">
      <w:pPr>
        <w:pStyle w:val="Body"/>
        <w:spacing w:line="480" w:lineRule="auto"/>
      </w:pPr>
      <w:r w:rsidRPr="000A5BBF">
        <w:t xml:space="preserve">3. Coping Mechanisms and Signs  </w:t>
      </w:r>
    </w:p>
    <w:p w14:paraId="5F2F9CA0" w14:textId="6146B41E" w:rsidR="006343B9" w:rsidRPr="000A5BBF" w:rsidRDefault="006343B9" w:rsidP="00362239">
      <w:pPr>
        <w:pStyle w:val="Body"/>
        <w:spacing w:line="480" w:lineRule="auto"/>
        <w:ind w:firstLine="720"/>
      </w:pPr>
      <w:r w:rsidRPr="000A5BBF">
        <w:t xml:space="preserve">Participant F mentioned looking for signs that her pet is okay, reflecting a desire for reassurance about her pet’s well-being after death. She also talked about obtaining books on pet loss, although she only skimmed through them, indicating an interest in understanding her grief better.  Participant C reflected on his understanding of life's natural processes, stating, “I think right afterward, yes, come to think of it, not really. I just have come to an understanding that these things happen, that life is like this.” </w:t>
      </w:r>
      <w:r w:rsidRPr="00ED4B58">
        <w:t xml:space="preserve">In my opinion, this was what I felt like most people would have also identified with as an answer, recognizing their faith hadn’t changed necessarily, and if you’ve been to enough human funerals, you probably have a good understanding that this is the natural way of life’s processes for all things living. </w:t>
      </w:r>
    </w:p>
    <w:p w14:paraId="4098A08F" w14:textId="77777777" w:rsidR="006343B9" w:rsidRPr="000A5BBF" w:rsidRDefault="006343B9" w:rsidP="006343B9">
      <w:pPr>
        <w:pStyle w:val="Body"/>
        <w:spacing w:line="480" w:lineRule="auto"/>
      </w:pPr>
      <w:r w:rsidRPr="000A5BBF">
        <w:t xml:space="preserve">4. Daily Thoughts and Prayers </w:t>
      </w:r>
    </w:p>
    <w:p w14:paraId="51F94F3F" w14:textId="72EDF363" w:rsidR="006343B9" w:rsidRPr="00362239" w:rsidRDefault="006343B9" w:rsidP="00362239">
      <w:pPr>
        <w:pStyle w:val="Body"/>
        <w:spacing w:line="480" w:lineRule="auto"/>
        <w:ind w:firstLine="720"/>
      </w:pPr>
      <w:r w:rsidRPr="000A5BBF">
        <w:t>Participant B expressed a practical view of spirituality, stating, “Well, we pray anyways... I do include her in my prayers</w:t>
      </w:r>
      <w:r w:rsidRPr="00ED4B58">
        <w:t>,</w:t>
      </w:r>
      <w:r w:rsidRPr="000A5BBF">
        <w:t xml:space="preserve"> though, and she is still part of our prayers and daily thoughts.” He also mentioned that he doesn’t worry about the afterlife, humorously noting, “I’m more worried </w:t>
      </w:r>
      <w:r w:rsidRPr="00ED4B58">
        <w:t>tha</w:t>
      </w:r>
      <w:r w:rsidRPr="000A5BBF">
        <w:t xml:space="preserve">t my mother-in-law will come back and haunt me.” This suggests that while he acknowledges </w:t>
      </w:r>
      <w:r w:rsidRPr="00ED4B58">
        <w:t>the continued grief from the pet</w:t>
      </w:r>
      <w:r w:rsidR="004A2FDC">
        <w:t>’s</w:t>
      </w:r>
      <w:r w:rsidRPr="00ED4B58">
        <w:t xml:space="preserve"> loss and seek</w:t>
      </w:r>
      <w:r w:rsidR="004A2FDC">
        <w:t>s</w:t>
      </w:r>
      <w:r w:rsidRPr="00ED4B58">
        <w:t xml:space="preserve"> God’s support</w:t>
      </w:r>
      <w:r w:rsidRPr="000A5BBF">
        <w:t xml:space="preserve">, he does not focus heavily on </w:t>
      </w:r>
      <w:r w:rsidRPr="00ED4B58">
        <w:t xml:space="preserve">concerns about the salvation of the </w:t>
      </w:r>
      <w:commentRangeStart w:id="171"/>
      <w:r w:rsidRPr="00ED4B58">
        <w:t>dog</w:t>
      </w:r>
      <w:commentRangeEnd w:id="171"/>
      <w:r w:rsidR="006521A3">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171"/>
      </w:r>
      <w:r w:rsidRPr="00ED4B58">
        <w:t xml:space="preserve">. </w:t>
      </w:r>
      <w:r w:rsidR="00A8126A">
        <w:t>Overall, people spoke of recognizing the pet was deceased but also “always with them.” I find people speaking of deceased, human, and loved ones this way, suggesting that they sense one</w:t>
      </w:r>
      <w:r w:rsidR="00FC1081">
        <w:t>’</w:t>
      </w:r>
      <w:r w:rsidR="00A8126A">
        <w:t xml:space="preserve">s presence. </w:t>
      </w:r>
      <w:r w:rsidR="00A66C5E">
        <w:t xml:space="preserve">Overall, I think this speaks to the effects of grief on the psyche and our desire to continue to </w:t>
      </w:r>
      <w:r w:rsidR="00FC1081">
        <w:t>relate to</w:t>
      </w:r>
      <w:r w:rsidR="00A66C5E">
        <w:t xml:space="preserve"> those whom we love </w:t>
      </w:r>
      <w:r w:rsidR="00FC1081">
        <w:t>who</w:t>
      </w:r>
      <w:r w:rsidR="00A66C5E">
        <w:t xml:space="preserve"> have passed on. </w:t>
      </w:r>
    </w:p>
    <w:p w14:paraId="6461FBA0" w14:textId="77777777" w:rsidR="006343B9" w:rsidRPr="00362239" w:rsidRDefault="006343B9" w:rsidP="006343B9">
      <w:pPr>
        <w:pStyle w:val="Default"/>
        <w:spacing w:before="0" w:line="480" w:lineRule="auto"/>
        <w:rPr>
          <w:rFonts w:ascii="Times New Roman" w:hAnsi="Times New Roman" w:cs="Times New Roman"/>
          <w:i/>
          <w:iCs/>
        </w:rPr>
      </w:pPr>
      <w:r w:rsidRPr="00362239">
        <w:rPr>
          <w:rFonts w:ascii="Times New Roman" w:hAnsi="Times New Roman" w:cs="Times New Roman"/>
          <w:i/>
          <w:iCs/>
        </w:rPr>
        <w:t>What do I need to know to be a better pastoral caregiver to persons who have experienced pet loss and have varying levels of grief?</w:t>
      </w:r>
    </w:p>
    <w:p w14:paraId="5F2980F9" w14:textId="704A6C7E" w:rsidR="006343B9" w:rsidRPr="00ED4B58" w:rsidRDefault="006343B9" w:rsidP="00362239">
      <w:pPr>
        <w:pStyle w:val="Default"/>
        <w:spacing w:line="480" w:lineRule="auto"/>
        <w:ind w:firstLine="720"/>
        <w:rPr>
          <w:rFonts w:ascii="Times New Roman" w:eastAsia="Times New Roman" w:hAnsi="Times New Roman" w:cs="Times New Roman"/>
          <w:u w:color="000000"/>
        </w:rPr>
      </w:pPr>
      <w:r w:rsidRPr="00ED4B58">
        <w:rPr>
          <w:rFonts w:ascii="Times New Roman" w:hAnsi="Times New Roman" w:cs="Times New Roman"/>
        </w:rPr>
        <w:t>By the end of the interview, much had already been said. However, there were a few final comments. By far, most people have just recognized that pets are like family</w:t>
      </w:r>
      <w:r w:rsidR="00FC1081">
        <w:rPr>
          <w:rFonts w:ascii="Times New Roman" w:hAnsi="Times New Roman" w:cs="Times New Roman"/>
        </w:rPr>
        <w:t>,</w:t>
      </w:r>
      <w:r w:rsidRPr="00ED4B58">
        <w:rPr>
          <w:rFonts w:ascii="Times New Roman" w:hAnsi="Times New Roman" w:cs="Times New Roman"/>
        </w:rPr>
        <w:t xml:space="preserve"> and we’re experiencing real grief. Participant A said “that they are part of the family and it is like losing someone you love. That grief is up and down. It's like being upset when not being greeted by the pet at home, then being fine, but then you see the dog bowl, and you feel all upset again.” </w:t>
      </w:r>
      <w:r w:rsidRPr="00ED4B58">
        <w:rPr>
          <w:rFonts w:ascii="Times New Roman" w:eastAsia="Times New Roman" w:hAnsi="Times New Roman" w:cs="Times New Roman"/>
          <w:u w:color="000000"/>
        </w:rPr>
        <w:t>Overall, this</w:t>
      </w:r>
      <w:r w:rsidRPr="000A5BBF">
        <w:rPr>
          <w:rFonts w:ascii="Times New Roman" w:eastAsia="Times New Roman" w:hAnsi="Times New Roman" w:cs="Times New Roman"/>
          <w:u w:color="000000"/>
        </w:rPr>
        <w:t xml:space="preserve"> highlights the complex and fluctuating nature of grief associated with pet loss.</w:t>
      </w:r>
      <w:r w:rsidRPr="00ED4B58">
        <w:rPr>
          <w:rFonts w:ascii="Times New Roman" w:eastAsia="Times New Roman" w:hAnsi="Times New Roman" w:cs="Times New Roman"/>
          <w:u w:color="000000"/>
        </w:rPr>
        <w:t xml:space="preserve"> </w:t>
      </w:r>
      <w:r w:rsidRPr="000A5BBF">
        <w:rPr>
          <w:rFonts w:ascii="Times New Roman" w:eastAsia="Times New Roman" w:hAnsi="Times New Roman" w:cs="Times New Roman"/>
          <w:u w:color="000000"/>
        </w:rPr>
        <w:t>Participant B noted the significance of reaching out and understanding that individuals grieve pet loss in different ways. He remarked that people generally do not equate the grief of a pet with that of a human being, but he insisted that it can be just as profound. He shared an example of his neighbor, underscoring the close bond she had with her pet, which illustrates that grief can be particularly intense for those living alone. He also pointed out a gender difference in</w:t>
      </w:r>
      <w:r>
        <w:rPr>
          <w:rFonts w:ascii="Times New Roman" w:eastAsia="Times New Roman" w:hAnsi="Times New Roman" w:cs="Times New Roman"/>
          <w:u w:color="000000"/>
        </w:rPr>
        <w:t xml:space="preserve"> the expression of grieving</w:t>
      </w:r>
      <w:r w:rsidRPr="000A5BBF">
        <w:rPr>
          <w:rFonts w:ascii="Times New Roman" w:eastAsia="Times New Roman" w:hAnsi="Times New Roman" w:cs="Times New Roman"/>
          <w:u w:color="000000"/>
        </w:rPr>
        <w:t>, indicating that while women often reach out to his wife for support, men typically do not express their grief similarly. He mentioned, “On Sunday, I might get ‘I’m really sorry to hear about your dog,’ but then during the week</w:t>
      </w:r>
      <w:r w:rsidRPr="00ED4B58">
        <w:rPr>
          <w:rFonts w:ascii="Times New Roman" w:eastAsia="Times New Roman" w:hAnsi="Times New Roman" w:cs="Times New Roman"/>
          <w:u w:color="000000"/>
        </w:rPr>
        <w:t>,</w:t>
      </w:r>
      <w:r w:rsidRPr="000A5BBF">
        <w:rPr>
          <w:rFonts w:ascii="Times New Roman" w:eastAsia="Times New Roman" w:hAnsi="Times New Roman" w:cs="Times New Roman"/>
          <w:u w:color="000000"/>
        </w:rPr>
        <w:t xml:space="preserve"> I’m on my own,” highlighting the need for ongoing support</w:t>
      </w:r>
      <w:r w:rsidRPr="00ED4B58">
        <w:rPr>
          <w:rFonts w:ascii="Times New Roman" w:eastAsia="Times New Roman" w:hAnsi="Times New Roman" w:cs="Times New Roman"/>
          <w:u w:color="000000"/>
        </w:rPr>
        <w:t>, particularly to males who are often not afforded the privilege or support to grieve.</w:t>
      </w:r>
      <w:r>
        <w:rPr>
          <w:rFonts w:ascii="Times New Roman" w:eastAsia="Times New Roman" w:hAnsi="Times New Roman" w:cs="Times New Roman"/>
          <w:u w:color="000000"/>
        </w:rPr>
        <w:t xml:space="preserve"> </w:t>
      </w:r>
      <w:r w:rsidRPr="000A5BBF">
        <w:rPr>
          <w:rFonts w:ascii="Times New Roman" w:eastAsia="Times New Roman" w:hAnsi="Times New Roman" w:cs="Times New Roman"/>
          <w:u w:color="000000"/>
        </w:rPr>
        <w:t xml:space="preserve">Participant C praised </w:t>
      </w:r>
      <w:r w:rsidRPr="00ED4B58">
        <w:rPr>
          <w:rFonts w:ascii="Times New Roman" w:eastAsia="Times New Roman" w:hAnsi="Times New Roman" w:cs="Times New Roman"/>
          <w:u w:color="000000"/>
        </w:rPr>
        <w:t xml:space="preserve">my </w:t>
      </w:r>
      <w:r w:rsidRPr="000A5BBF">
        <w:rPr>
          <w:rFonts w:ascii="Times New Roman" w:eastAsia="Times New Roman" w:hAnsi="Times New Roman" w:cs="Times New Roman"/>
          <w:u w:color="000000"/>
        </w:rPr>
        <w:t xml:space="preserve">efforts, saying, “Lyndsey, you do a fine job.” He acknowledged that during times </w:t>
      </w:r>
      <w:r w:rsidRPr="00ED4B58">
        <w:rPr>
          <w:rFonts w:ascii="Times New Roman" w:eastAsia="Times New Roman" w:hAnsi="Times New Roman" w:cs="Times New Roman"/>
          <w:u w:color="000000"/>
        </w:rPr>
        <w:t>of loss with people in the church</w:t>
      </w:r>
      <w:r w:rsidRPr="000A5BBF">
        <w:rPr>
          <w:rFonts w:ascii="Times New Roman" w:eastAsia="Times New Roman" w:hAnsi="Times New Roman" w:cs="Times New Roman"/>
          <w:u w:color="000000"/>
        </w:rPr>
        <w:t xml:space="preserve">, </w:t>
      </w:r>
      <w:r w:rsidRPr="00ED4B58">
        <w:rPr>
          <w:rFonts w:ascii="Times New Roman" w:eastAsia="Times New Roman" w:hAnsi="Times New Roman" w:cs="Times New Roman"/>
          <w:u w:color="000000"/>
        </w:rPr>
        <w:t>I</w:t>
      </w:r>
      <w:r w:rsidRPr="000A5BBF">
        <w:rPr>
          <w:rFonts w:ascii="Times New Roman" w:eastAsia="Times New Roman" w:hAnsi="Times New Roman" w:cs="Times New Roman"/>
          <w:u w:color="000000"/>
        </w:rPr>
        <w:t xml:space="preserve"> </w:t>
      </w:r>
      <w:r w:rsidRPr="00ED4B58">
        <w:rPr>
          <w:rFonts w:ascii="Times New Roman" w:eastAsia="Times New Roman" w:hAnsi="Times New Roman" w:cs="Times New Roman"/>
          <w:u w:color="000000"/>
        </w:rPr>
        <w:t xml:space="preserve">have </w:t>
      </w:r>
      <w:r w:rsidRPr="000A5BBF">
        <w:rPr>
          <w:rFonts w:ascii="Times New Roman" w:eastAsia="Times New Roman" w:hAnsi="Times New Roman" w:cs="Times New Roman"/>
          <w:u w:color="000000"/>
        </w:rPr>
        <w:t>demonstrate</w:t>
      </w:r>
      <w:r w:rsidRPr="00ED4B58">
        <w:rPr>
          <w:rFonts w:ascii="Times New Roman" w:eastAsia="Times New Roman" w:hAnsi="Times New Roman" w:cs="Times New Roman"/>
          <w:u w:color="000000"/>
        </w:rPr>
        <w:t>d</w:t>
      </w:r>
      <w:r w:rsidRPr="000A5BBF">
        <w:rPr>
          <w:rFonts w:ascii="Times New Roman" w:eastAsia="Times New Roman" w:hAnsi="Times New Roman" w:cs="Times New Roman"/>
          <w:u w:color="000000"/>
        </w:rPr>
        <w:t xml:space="preserve"> kindness, love, and care, which are crucial qualities in pastoral work. </w:t>
      </w:r>
      <w:r w:rsidRPr="00ED4B58">
        <w:rPr>
          <w:rFonts w:ascii="Times New Roman" w:eastAsia="Times New Roman" w:hAnsi="Times New Roman" w:cs="Times New Roman"/>
          <w:u w:color="000000"/>
        </w:rPr>
        <w:t>While I was particularly grateful for this compliment</w:t>
      </w:r>
      <w:r w:rsidR="009F4C29">
        <w:rPr>
          <w:rFonts w:ascii="Times New Roman" w:eastAsia="Times New Roman" w:hAnsi="Times New Roman" w:cs="Times New Roman"/>
          <w:u w:color="000000"/>
        </w:rPr>
        <w:t xml:space="preserve"> as their new minister</w:t>
      </w:r>
      <w:r w:rsidRPr="00ED4B58">
        <w:rPr>
          <w:rFonts w:ascii="Times New Roman" w:eastAsia="Times New Roman" w:hAnsi="Times New Roman" w:cs="Times New Roman"/>
          <w:u w:color="000000"/>
        </w:rPr>
        <w:t>, I also note</w:t>
      </w:r>
      <w:r w:rsidR="009F4C29">
        <w:rPr>
          <w:rFonts w:ascii="Times New Roman" w:eastAsia="Times New Roman" w:hAnsi="Times New Roman" w:cs="Times New Roman"/>
          <w:u w:color="000000"/>
        </w:rPr>
        <w:t>d</w:t>
      </w:r>
      <w:r w:rsidRPr="000A5BBF">
        <w:rPr>
          <w:rFonts w:ascii="Times New Roman" w:eastAsia="Times New Roman" w:hAnsi="Times New Roman" w:cs="Times New Roman"/>
          <w:u w:color="000000"/>
        </w:rPr>
        <w:t xml:space="preserve"> </w:t>
      </w:r>
      <w:r w:rsidRPr="00ED4B58">
        <w:rPr>
          <w:rFonts w:ascii="Times New Roman" w:eastAsia="Times New Roman" w:hAnsi="Times New Roman" w:cs="Times New Roman"/>
          <w:u w:color="000000"/>
        </w:rPr>
        <w:t xml:space="preserve">the </w:t>
      </w:r>
      <w:r w:rsidRPr="000A5BBF">
        <w:rPr>
          <w:rFonts w:ascii="Times New Roman" w:eastAsia="Times New Roman" w:hAnsi="Times New Roman" w:cs="Times New Roman"/>
          <w:u w:color="000000"/>
        </w:rPr>
        <w:t xml:space="preserve">importance of </w:t>
      </w:r>
      <w:r w:rsidRPr="00ED4B58">
        <w:rPr>
          <w:rFonts w:ascii="Times New Roman" w:eastAsia="Times New Roman" w:hAnsi="Times New Roman" w:cs="Times New Roman"/>
          <w:u w:color="000000"/>
        </w:rPr>
        <w:t xml:space="preserve">reaching out, being present, and showing </w:t>
      </w:r>
      <w:r w:rsidRPr="000A5BBF">
        <w:rPr>
          <w:rFonts w:ascii="Times New Roman" w:eastAsia="Times New Roman" w:hAnsi="Times New Roman" w:cs="Times New Roman"/>
          <w:u w:color="000000"/>
        </w:rPr>
        <w:t xml:space="preserve">compassion in </w:t>
      </w:r>
      <w:commentRangeStart w:id="172"/>
      <w:r w:rsidRPr="000A5BBF">
        <w:rPr>
          <w:rFonts w:ascii="Times New Roman" w:eastAsia="Times New Roman" w:hAnsi="Times New Roman" w:cs="Times New Roman"/>
          <w:u w:color="000000"/>
        </w:rPr>
        <w:t>caregiving</w:t>
      </w:r>
      <w:commentRangeEnd w:id="172"/>
      <w:r w:rsidR="007F3F5D">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172"/>
      </w:r>
      <w:r w:rsidRPr="000A5BBF">
        <w:rPr>
          <w:rFonts w:ascii="Times New Roman" w:eastAsia="Times New Roman" w:hAnsi="Times New Roman" w:cs="Times New Roman"/>
          <w:u w:color="000000"/>
        </w:rPr>
        <w:t>.</w:t>
      </w:r>
      <w:r w:rsidRPr="00ED4B58">
        <w:rPr>
          <w:rFonts w:ascii="Times New Roman" w:eastAsia="Times New Roman" w:hAnsi="Times New Roman" w:cs="Times New Roman"/>
          <w:u w:color="000000"/>
        </w:rPr>
        <w:t xml:space="preserve"> </w:t>
      </w:r>
      <w:r w:rsidRPr="000A5BBF">
        <w:rPr>
          <w:rFonts w:ascii="Times New Roman" w:eastAsia="Times New Roman" w:hAnsi="Times New Roman" w:cs="Times New Roman"/>
          <w:u w:color="000000"/>
        </w:rPr>
        <w:t xml:space="preserve">Participant G offered straightforward yet profound advice: “It’s upsetting. Just be there.” She shared her personal experience of grieving more for her dog than for her husband, explaining that the dog provided a significant emotional </w:t>
      </w:r>
      <w:r w:rsidRPr="00ED4B58">
        <w:rPr>
          <w:rFonts w:ascii="Times New Roman" w:eastAsia="Times New Roman" w:hAnsi="Times New Roman" w:cs="Times New Roman"/>
          <w:u w:color="000000"/>
        </w:rPr>
        <w:t xml:space="preserve">and physical </w:t>
      </w:r>
      <w:r w:rsidRPr="000A5BBF">
        <w:rPr>
          <w:rFonts w:ascii="Times New Roman" w:eastAsia="Times New Roman" w:hAnsi="Times New Roman" w:cs="Times New Roman"/>
          <w:u w:color="000000"/>
        </w:rPr>
        <w:t xml:space="preserve">connection. She remarked, “The dog was really mine,” </w:t>
      </w:r>
      <w:r w:rsidRPr="00ED4B58">
        <w:rPr>
          <w:rFonts w:ascii="Times New Roman" w:eastAsia="Times New Roman" w:hAnsi="Times New Roman" w:cs="Times New Roman"/>
          <w:u w:color="000000"/>
        </w:rPr>
        <w:t>showing she took pride in having her own pet after her husband died</w:t>
      </w:r>
      <w:r>
        <w:rPr>
          <w:rFonts w:ascii="Times New Roman" w:eastAsia="Times New Roman" w:hAnsi="Times New Roman" w:cs="Times New Roman"/>
          <w:u w:color="000000"/>
        </w:rPr>
        <w:t>, a</w:t>
      </w:r>
      <w:r w:rsidRPr="00ED4B58">
        <w:rPr>
          <w:rFonts w:ascii="Times New Roman" w:eastAsia="Times New Roman" w:hAnsi="Times New Roman" w:cs="Times New Roman"/>
          <w:u w:color="000000"/>
        </w:rPr>
        <w:t xml:space="preserve">nd </w:t>
      </w:r>
      <w:r>
        <w:rPr>
          <w:rFonts w:ascii="Times New Roman" w:eastAsia="Times New Roman" w:hAnsi="Times New Roman" w:cs="Times New Roman"/>
          <w:u w:color="000000"/>
        </w:rPr>
        <w:t>showing</w:t>
      </w:r>
      <w:r w:rsidRPr="00ED4B58">
        <w:rPr>
          <w:rFonts w:ascii="Times New Roman" w:eastAsia="Times New Roman" w:hAnsi="Times New Roman" w:cs="Times New Roman"/>
          <w:u w:color="000000"/>
        </w:rPr>
        <w:t xml:space="preserve"> that </w:t>
      </w:r>
      <w:r w:rsidRPr="000A5BBF">
        <w:rPr>
          <w:rFonts w:ascii="Times New Roman" w:eastAsia="Times New Roman" w:hAnsi="Times New Roman" w:cs="Times New Roman"/>
          <w:u w:color="000000"/>
        </w:rPr>
        <w:t>her pet filled a gap that her husband did not.</w:t>
      </w:r>
      <w:r w:rsidRPr="00ED4B58">
        <w:rPr>
          <w:rFonts w:ascii="Times New Roman" w:eastAsia="Times New Roman" w:hAnsi="Times New Roman" w:cs="Times New Roman"/>
          <w:u w:color="000000"/>
        </w:rPr>
        <w:t xml:space="preserve"> </w:t>
      </w:r>
      <w:r w:rsidRPr="000A5BBF">
        <w:rPr>
          <w:rFonts w:ascii="Times New Roman" w:eastAsia="Times New Roman" w:hAnsi="Times New Roman" w:cs="Times New Roman"/>
          <w:u w:color="000000"/>
        </w:rPr>
        <w:t>Lastly, Participant D highlighted the importance of bringing attention to the issue of pet loss within the church community. He indicated that awareness is essential for effective pastoral care, suggesting that the church should recognize and address pet loss as a significant emotional experience.</w:t>
      </w:r>
      <w:r w:rsidRPr="00ED4B58">
        <w:rPr>
          <w:rFonts w:ascii="Times New Roman" w:eastAsia="Times New Roman" w:hAnsi="Times New Roman" w:cs="Times New Roman"/>
          <w:u w:color="000000"/>
        </w:rPr>
        <w:t xml:space="preserve"> </w:t>
      </w:r>
    </w:p>
    <w:p w14:paraId="5645BA8E" w14:textId="1495FFF6" w:rsidR="006343B9" w:rsidRPr="00ED4B58" w:rsidRDefault="006343B9" w:rsidP="00362239">
      <w:pPr>
        <w:pStyle w:val="Default"/>
        <w:spacing w:line="480" w:lineRule="auto"/>
        <w:ind w:firstLine="720"/>
        <w:rPr>
          <w:rFonts w:ascii="Times New Roman" w:eastAsia="Times New Roman" w:hAnsi="Times New Roman" w:cs="Times New Roman"/>
          <w:u w:color="000000"/>
        </w:rPr>
      </w:pPr>
      <w:r w:rsidRPr="00ED4B58">
        <w:rPr>
          <w:rFonts w:ascii="Times New Roman" w:eastAsia="Times New Roman" w:hAnsi="Times New Roman" w:cs="Times New Roman"/>
          <w:u w:color="000000"/>
        </w:rPr>
        <w:t xml:space="preserve">Participant E, the husband, had a lot of good insight to share. </w:t>
      </w:r>
      <w:r w:rsidRPr="00ED4B58">
        <w:rPr>
          <w:rFonts w:ascii="Times New Roman" w:hAnsi="Times New Roman" w:cs="Times New Roman"/>
          <w14:textOutline w14:w="12700" w14:cap="flat" w14:cmpd="sng" w14:algn="ctr">
            <w14:noFill/>
            <w14:prstDash w14:val="solid"/>
            <w14:miter w14:lim="400000"/>
          </w14:textOutline>
        </w:rPr>
        <w:t>He said as a medical professional that</w:t>
      </w:r>
      <w:r w:rsidR="00FC1081">
        <w:rPr>
          <w:rFonts w:ascii="Times New Roman" w:hAnsi="Times New Roman" w:cs="Times New Roman"/>
          <w14:textOutline w14:w="12700" w14:cap="flat" w14:cmpd="sng" w14:algn="ctr">
            <w14:noFill/>
            <w14:prstDash w14:val="solid"/>
            <w14:miter w14:lim="400000"/>
          </w14:textOutline>
        </w:rPr>
        <w:t>,</w:t>
      </w:r>
      <w:r w:rsidRPr="00ED4B58">
        <w:rPr>
          <w:rFonts w:ascii="Times New Roman" w:hAnsi="Times New Roman" w:cs="Times New Roman"/>
          <w14:textOutline w14:w="12700" w14:cap="flat" w14:cmpd="sng" w14:algn="ctr">
            <w14:noFill/>
            <w14:prstDash w14:val="solid"/>
            <w14:miter w14:lim="400000"/>
          </w14:textOutline>
        </w:rPr>
        <w:t xml:space="preserve"> he never wanted to work on infants or pets because he struggled with the idea of caring for someone or making decisions on behalf of someone who could not tell you exactly what was going on with them. From here</w:t>
      </w:r>
      <w:r w:rsidR="00FC1081">
        <w:rPr>
          <w:rFonts w:ascii="Times New Roman" w:hAnsi="Times New Roman" w:cs="Times New Roman"/>
          <w14:textOutline w14:w="12700" w14:cap="flat" w14:cmpd="sng" w14:algn="ctr">
            <w14:noFill/>
            <w14:prstDash w14:val="solid"/>
            <w14:miter w14:lim="400000"/>
          </w14:textOutline>
        </w:rPr>
        <w:t>,</w:t>
      </w:r>
      <w:r w:rsidRPr="00ED4B58">
        <w:rPr>
          <w:rFonts w:ascii="Times New Roman" w:hAnsi="Times New Roman" w:cs="Times New Roman"/>
          <w14:textOutline w14:w="12700" w14:cap="flat" w14:cmpd="sng" w14:algn="ctr">
            <w14:noFill/>
            <w14:prstDash w14:val="solid"/>
            <w14:miter w14:lim="400000"/>
          </w14:textOutline>
        </w:rPr>
        <w:t xml:space="preserve"> we had a l</w:t>
      </w:r>
      <w:r w:rsidR="00FC1081">
        <w:rPr>
          <w:rFonts w:ascii="Times New Roman" w:hAnsi="Times New Roman" w:cs="Times New Roman"/>
          <w14:textOutline w14:w="12700" w14:cap="flat" w14:cmpd="sng" w14:algn="ctr">
            <w14:noFill/>
            <w14:prstDash w14:val="solid"/>
            <w14:miter w14:lim="400000"/>
          </w14:textOutline>
        </w:rPr>
        <w:t>on</w:t>
      </w:r>
      <w:r w:rsidRPr="00ED4B58">
        <w:rPr>
          <w:rFonts w:ascii="Times New Roman" w:hAnsi="Times New Roman" w:cs="Times New Roman"/>
          <w14:textOutline w14:w="12700" w14:cap="flat" w14:cmpd="sng" w14:algn="ctr">
            <w14:noFill/>
            <w14:prstDash w14:val="solid"/>
            <w14:miter w14:lim="400000"/>
          </w14:textOutline>
        </w:rPr>
        <w:t xml:space="preserve">ger conversation about </w:t>
      </w:r>
      <w:r>
        <w:rPr>
          <w:rFonts w:ascii="Times New Roman" w:hAnsi="Times New Roman" w:cs="Times New Roman"/>
          <w14:textOutline w14:w="12700" w14:cap="flat" w14:cmpd="sng" w14:algn="ctr">
            <w14:noFill/>
            <w14:prstDash w14:val="solid"/>
            <w14:miter w14:lim="400000"/>
          </w14:textOutline>
        </w:rPr>
        <w:t>e</w:t>
      </w:r>
      <w:r w:rsidRPr="00ED4B58">
        <w:rPr>
          <w:rFonts w:ascii="Times New Roman" w:hAnsi="Times New Roman" w:cs="Times New Roman"/>
          <w14:textOutline w14:w="12700" w14:cap="flat" w14:cmpd="sng" w14:algn="ctr">
            <w14:noFill/>
            <w14:prstDash w14:val="solid"/>
            <w14:miter w14:lim="400000"/>
          </w14:textOutline>
        </w:rPr>
        <w:t xml:space="preserve">uthanasia. I </w:t>
      </w:r>
      <w:r>
        <w:rPr>
          <w:rFonts w:ascii="Times New Roman" w:hAnsi="Times New Roman" w:cs="Times New Roman"/>
          <w14:textOutline w14:w="12700" w14:cap="flat" w14:cmpd="sng" w14:algn="ctr">
            <w14:noFill/>
            <w14:prstDash w14:val="solid"/>
            <w14:miter w14:lim="400000"/>
          </w14:textOutline>
        </w:rPr>
        <w:t xml:space="preserve">had </w:t>
      </w:r>
      <w:r w:rsidRPr="00ED4B58">
        <w:rPr>
          <w:rFonts w:ascii="Times New Roman" w:hAnsi="Times New Roman" w:cs="Times New Roman"/>
          <w14:textOutline w14:w="12700" w14:cap="flat" w14:cmpd="sng" w14:algn="ctr">
            <w14:noFill/>
            <w14:prstDash w14:val="solid"/>
            <w14:miter w14:lim="400000"/>
          </w14:textOutline>
        </w:rPr>
        <w:t>expected</w:t>
      </w:r>
      <w:r>
        <w:rPr>
          <w:rFonts w:ascii="Times New Roman" w:hAnsi="Times New Roman" w:cs="Times New Roman"/>
          <w14:textOutline w14:w="12700" w14:cap="flat" w14:cmpd="sng" w14:algn="ctr">
            <w14:noFill/>
            <w14:prstDash w14:val="solid"/>
            <w14:miter w14:lim="400000"/>
          </w14:textOutline>
        </w:rPr>
        <w:t xml:space="preserve"> that</w:t>
      </w:r>
      <w:r w:rsidR="00FC1081">
        <w:rPr>
          <w:rFonts w:ascii="Times New Roman" w:hAnsi="Times New Roman" w:cs="Times New Roman"/>
          <w14:textOutline w14:w="12700" w14:cap="flat" w14:cmpd="sng" w14:algn="ctr">
            <w14:noFill/>
            <w14:prstDash w14:val="solid"/>
            <w14:miter w14:lim="400000"/>
          </w14:textOutline>
        </w:rPr>
        <w:t>,</w:t>
      </w:r>
      <w:r w:rsidRPr="00ED4B58">
        <w:rPr>
          <w:rFonts w:ascii="Times New Roman" w:hAnsi="Times New Roman" w:cs="Times New Roman"/>
          <w14:textOutline w14:w="12700" w14:cap="flat" w14:cmpd="sng" w14:algn="ctr">
            <w14:noFill/>
            <w14:prstDash w14:val="solid"/>
            <w14:miter w14:lim="400000"/>
          </w14:textOutline>
        </w:rPr>
        <w:t xml:space="preserve"> at some point, I m</w:t>
      </w:r>
      <w:r>
        <w:rPr>
          <w:rFonts w:ascii="Times New Roman" w:hAnsi="Times New Roman" w:cs="Times New Roman"/>
          <w14:textOutline w14:w="12700" w14:cap="flat" w14:cmpd="sng" w14:algn="ctr">
            <w14:noFill/>
            <w14:prstDash w14:val="solid"/>
            <w14:miter w14:lim="400000"/>
          </w14:textOutline>
        </w:rPr>
        <w:t>ight</w:t>
      </w:r>
      <w:r w:rsidRPr="00ED4B58">
        <w:rPr>
          <w:rFonts w:ascii="Times New Roman" w:hAnsi="Times New Roman" w:cs="Times New Roman"/>
          <w14:textOutline w14:w="12700" w14:cap="flat" w14:cmpd="sng" w14:algn="ctr">
            <w14:noFill/>
            <w14:prstDash w14:val="solid"/>
            <w14:miter w14:lim="400000"/>
          </w14:textOutline>
        </w:rPr>
        <w:t xml:space="preserve"> get into this inevitable conversation with someone. </w:t>
      </w:r>
      <w:r>
        <w:rPr>
          <w:rFonts w:ascii="Times New Roman" w:hAnsi="Times New Roman" w:cs="Times New Roman"/>
          <w14:textOutline w14:w="12700" w14:cap="flat" w14:cmpd="sng" w14:algn="ctr">
            <w14:noFill/>
            <w14:prstDash w14:val="solid"/>
            <w14:miter w14:lim="400000"/>
          </w14:textOutline>
        </w:rPr>
        <w:t>With him b</w:t>
      </w:r>
      <w:r w:rsidRPr="00ED4B58">
        <w:rPr>
          <w:rFonts w:ascii="Times New Roman" w:hAnsi="Times New Roman" w:cs="Times New Roman"/>
          <w14:textOutline w14:w="12700" w14:cap="flat" w14:cmpd="sng" w14:algn="ctr">
            <w14:noFill/>
            <w14:prstDash w14:val="solid"/>
            <w14:miter w14:lim="400000"/>
          </w14:textOutline>
        </w:rPr>
        <w:t>eing a medical professional, I found it helpful to hear his opinion. Moreover, he expressed that with consenting human beings</w:t>
      </w:r>
      <w:r w:rsidR="00FC1081">
        <w:rPr>
          <w:rFonts w:ascii="Times New Roman" w:hAnsi="Times New Roman" w:cs="Times New Roman"/>
          <w14:textOutline w14:w="12700" w14:cap="flat" w14:cmpd="sng" w14:algn="ctr">
            <w14:noFill/>
            <w14:prstDash w14:val="solid"/>
            <w14:miter w14:lim="400000"/>
          </w14:textOutline>
        </w:rPr>
        <w:t>,</w:t>
      </w:r>
      <w:r w:rsidRPr="00ED4B58">
        <w:rPr>
          <w:rFonts w:ascii="Times New Roman" w:hAnsi="Times New Roman" w:cs="Times New Roman"/>
          <w14:textOutline w14:w="12700" w14:cap="flat" w14:cmpd="sng" w14:algn="ctr">
            <w14:noFill/>
            <w14:prstDash w14:val="solid"/>
            <w14:miter w14:lim="400000"/>
          </w14:textOutline>
        </w:rPr>
        <w:t xml:space="preserve"> it </w:t>
      </w:r>
      <w:r>
        <w:rPr>
          <w:rFonts w:ascii="Times New Roman" w:hAnsi="Times New Roman" w:cs="Times New Roman"/>
          <w14:textOutline w14:w="12700" w14:cap="flat" w14:cmpd="sng" w14:algn="ctr">
            <w14:noFill/>
            <w14:prstDash w14:val="solid"/>
            <w14:miter w14:lim="400000"/>
          </w14:textOutline>
        </w:rPr>
        <w:t>might</w:t>
      </w:r>
      <w:r w:rsidRPr="00ED4B58">
        <w:rPr>
          <w:rFonts w:ascii="Times New Roman" w:hAnsi="Times New Roman" w:cs="Times New Roman"/>
          <w14:textOutline w14:w="12700" w14:cap="flat" w14:cmpd="sng" w14:algn="ctr">
            <w14:noFill/>
            <w14:prstDash w14:val="solid"/>
            <w14:miter w14:lim="400000"/>
          </w14:textOutline>
        </w:rPr>
        <w:t xml:space="preserve"> be easier and sometimes the more humane thing to do</w:t>
      </w:r>
      <w:r>
        <w:rPr>
          <w:rFonts w:ascii="Times New Roman" w:hAnsi="Times New Roman" w:cs="Times New Roman"/>
          <w14:textOutline w14:w="12700" w14:cap="flat" w14:cmpd="sng" w14:algn="ctr">
            <w14:noFill/>
            <w14:prstDash w14:val="solid"/>
            <w14:miter w14:lim="400000"/>
          </w14:textOutline>
        </w:rPr>
        <w:t>--t</w:t>
      </w:r>
      <w:r w:rsidRPr="00ED4B58">
        <w:rPr>
          <w:rFonts w:ascii="Times New Roman" w:hAnsi="Times New Roman" w:cs="Times New Roman"/>
          <w14:textOutline w14:w="12700" w14:cap="flat" w14:cmpd="sng" w14:algn="ctr">
            <w14:noFill/>
            <w14:prstDash w14:val="solid"/>
            <w14:miter w14:lim="400000"/>
          </w14:textOutline>
        </w:rPr>
        <w:t xml:space="preserve">hat if someone is ready to die and life is difficult for them, you </w:t>
      </w:r>
      <w:r>
        <w:rPr>
          <w:rFonts w:ascii="Times New Roman" w:hAnsi="Times New Roman" w:cs="Times New Roman"/>
          <w14:textOutline w14:w="12700" w14:cap="flat" w14:cmpd="sng" w14:algn="ctr">
            <w14:noFill/>
            <w14:prstDash w14:val="solid"/>
            <w14:miter w14:lim="400000"/>
          </w14:textOutline>
        </w:rPr>
        <w:t xml:space="preserve">could </w:t>
      </w:r>
      <w:r w:rsidRPr="00ED4B58">
        <w:rPr>
          <w:rFonts w:ascii="Times New Roman" w:hAnsi="Times New Roman" w:cs="Times New Roman"/>
          <w14:textOutline w14:w="12700" w14:cap="flat" w14:cmpd="sng" w14:algn="ctr">
            <w14:noFill/>
            <w14:prstDash w14:val="solid"/>
            <w14:miter w14:lim="400000"/>
          </w14:textOutline>
        </w:rPr>
        <w:t>put them out of their misery. We do this with pets all the time. It’s a difficult decision, and Participant E really struggles with it because it’s hard to ask them all the questions to really know if it’s the right time. And yet, when it appears to be time</w:t>
      </w:r>
      <w:r>
        <w:rPr>
          <w:rFonts w:ascii="Times New Roman" w:hAnsi="Times New Roman" w:cs="Times New Roman"/>
          <w14:textOutline w14:w="12700" w14:cap="flat" w14:cmpd="sng" w14:algn="ctr">
            <w14:noFill/>
            <w14:prstDash w14:val="solid"/>
            <w14:miter w14:lim="400000"/>
          </w14:textOutline>
        </w:rPr>
        <w:t>,</w:t>
      </w:r>
      <w:r w:rsidRPr="00ED4B58">
        <w:rPr>
          <w:rFonts w:ascii="Times New Roman" w:hAnsi="Times New Roman" w:cs="Times New Roman"/>
          <w14:textOutline w14:w="12700" w14:cap="flat" w14:cmpd="sng" w14:algn="ctr">
            <w14:noFill/>
            <w14:prstDash w14:val="solid"/>
            <w14:miter w14:lim="400000"/>
          </w14:textOutline>
        </w:rPr>
        <w:t xml:space="preserve"> it is seen as the loving thing to do. </w:t>
      </w:r>
      <w:r w:rsidR="00FC1081" w:rsidRPr="00ED4B58">
        <w:rPr>
          <w:rFonts w:ascii="Times New Roman" w:hAnsi="Times New Roman" w:cs="Times New Roman"/>
          <w14:textOutline w14:w="12700" w14:cap="flat" w14:cmpd="sng" w14:algn="ctr">
            <w14:noFill/>
            <w14:prstDash w14:val="solid"/>
            <w14:miter w14:lim="400000"/>
          </w14:textOutline>
        </w:rPr>
        <w:t>So,</w:t>
      </w:r>
      <w:r w:rsidRPr="00ED4B58">
        <w:rPr>
          <w:rFonts w:ascii="Times New Roman" w:hAnsi="Times New Roman" w:cs="Times New Roman"/>
          <w14:textOutline w14:w="12700" w14:cap="flat" w14:cmpd="sng" w14:algn="ctr">
            <w14:noFill/>
            <w14:prstDash w14:val="solid"/>
            <w14:miter w14:lim="400000"/>
          </w14:textOutline>
        </w:rPr>
        <w:t xml:space="preserve"> we’re putting a lot of trust in our vets who administer euthanasia also to know when </w:t>
      </w:r>
      <w:proofErr w:type="gramStart"/>
      <w:r w:rsidRPr="00ED4B58">
        <w:rPr>
          <w:rFonts w:ascii="Times New Roman" w:hAnsi="Times New Roman" w:cs="Times New Roman"/>
          <w14:textOutline w14:w="12700" w14:cap="flat" w14:cmpd="sng" w14:algn="ctr">
            <w14:noFill/>
            <w14:prstDash w14:val="solid"/>
            <w14:miter w14:lim="400000"/>
          </w14:textOutline>
        </w:rPr>
        <w:t>is really the time for them</w:t>
      </w:r>
      <w:proofErr w:type="gramEnd"/>
      <w:r w:rsidRPr="00ED4B58">
        <w:rPr>
          <w:rFonts w:ascii="Times New Roman" w:hAnsi="Times New Roman" w:cs="Times New Roman"/>
          <w14:textOutline w14:w="12700" w14:cap="flat" w14:cmpd="sng" w14:algn="ctr">
            <w14:noFill/>
            <w14:prstDash w14:val="solid"/>
            <w14:miter w14:lim="400000"/>
          </w14:textOutline>
        </w:rPr>
        <w:t xml:space="preserve"> to die. Some people in this study have expressed disappointment with their veterinarians due to not knowing the time was coming soon or, seemingly, allowing them to live longer than they should. I imagine this decision weighs heavily on the minds of veterinarians. </w:t>
      </w:r>
    </w:p>
    <w:p w14:paraId="1AE993A5" w14:textId="392EBC81" w:rsidR="000117BE" w:rsidDel="00925C64" w:rsidRDefault="006343B9" w:rsidP="009F4C29">
      <w:pPr>
        <w:pStyle w:val="Default"/>
        <w:spacing w:before="0" w:line="480" w:lineRule="auto"/>
        <w:ind w:firstLine="720"/>
        <w:rPr>
          <w:del w:id="173" w:author="Donna Giver-Johnston" w:date="2025-03-16T14:56:00Z"/>
          <w:rFonts w:ascii="Times New Roman" w:hAnsi="Times New Roman" w:cs="Times New Roman"/>
        </w:rPr>
      </w:pPr>
      <w:r w:rsidRPr="00ED4B58">
        <w:rPr>
          <w:rFonts w:ascii="Times New Roman" w:hAnsi="Times New Roman" w:cs="Times New Roman"/>
        </w:rPr>
        <w:t xml:space="preserve">Overall, </w:t>
      </w:r>
      <w:r>
        <w:rPr>
          <w:rFonts w:ascii="Times New Roman" w:hAnsi="Times New Roman" w:cs="Times New Roman"/>
        </w:rPr>
        <w:t xml:space="preserve">responses in </w:t>
      </w:r>
      <w:r w:rsidRPr="00ED4B58">
        <w:rPr>
          <w:rFonts w:ascii="Times New Roman" w:hAnsi="Times New Roman" w:cs="Times New Roman"/>
        </w:rPr>
        <w:t xml:space="preserve">this final section emphasized the need for pastoral caregivers to acknowledge the bonds people have with their pets, </w:t>
      </w:r>
      <w:r>
        <w:rPr>
          <w:rFonts w:ascii="Times New Roman" w:hAnsi="Times New Roman" w:cs="Times New Roman"/>
        </w:rPr>
        <w:t xml:space="preserve">to </w:t>
      </w:r>
      <w:r w:rsidRPr="00ED4B58">
        <w:rPr>
          <w:rFonts w:ascii="Times New Roman" w:hAnsi="Times New Roman" w:cs="Times New Roman"/>
        </w:rPr>
        <w:t>recognize the varying ways individuals grieve</w:t>
      </w:r>
      <w:r w:rsidR="007D45C8">
        <w:rPr>
          <w:rFonts w:ascii="Times New Roman" w:hAnsi="Times New Roman" w:cs="Times New Roman"/>
        </w:rPr>
        <w:t>,</w:t>
      </w:r>
      <w:r w:rsidRPr="00ED4B58">
        <w:rPr>
          <w:rFonts w:ascii="Times New Roman" w:hAnsi="Times New Roman" w:cs="Times New Roman"/>
        </w:rPr>
        <w:t xml:space="preserve"> and </w:t>
      </w:r>
      <w:r>
        <w:rPr>
          <w:rFonts w:ascii="Times New Roman" w:hAnsi="Times New Roman" w:cs="Times New Roman"/>
        </w:rPr>
        <w:t xml:space="preserve">to </w:t>
      </w:r>
      <w:r w:rsidRPr="00ED4B58">
        <w:rPr>
          <w:rFonts w:ascii="Times New Roman" w:hAnsi="Times New Roman" w:cs="Times New Roman"/>
        </w:rPr>
        <w:t>find ways to provide ongoing support.</w:t>
      </w:r>
    </w:p>
    <w:p w14:paraId="0B18A47E" w14:textId="77777777" w:rsidR="000117BE" w:rsidDel="00925C64" w:rsidRDefault="000117BE">
      <w:pPr>
        <w:pStyle w:val="Default"/>
        <w:spacing w:before="0" w:line="480" w:lineRule="auto"/>
        <w:rPr>
          <w:del w:id="174" w:author="Donna Giver-Johnston" w:date="2025-03-16T14:56:00Z"/>
          <w:rFonts w:ascii="Times New Roman" w:hAnsi="Times New Roman" w:cs="Times New Roman"/>
        </w:rPr>
        <w:pPrChange w:id="175" w:author="Donna Giver-Johnston" w:date="2025-03-16T14:56:00Z">
          <w:pPr>
            <w:pStyle w:val="Default"/>
            <w:spacing w:before="0" w:line="480" w:lineRule="auto"/>
            <w:ind w:firstLine="720"/>
          </w:pPr>
        </w:pPrChange>
      </w:pPr>
    </w:p>
    <w:p w14:paraId="5F3413F2" w14:textId="77777777" w:rsidR="000117BE" w:rsidDel="00925C64" w:rsidRDefault="000117BE">
      <w:pPr>
        <w:pStyle w:val="Default"/>
        <w:spacing w:before="0" w:line="480" w:lineRule="auto"/>
        <w:rPr>
          <w:del w:id="176" w:author="Donna Giver-Johnston" w:date="2025-03-16T14:56:00Z"/>
          <w:rFonts w:ascii="Times New Roman" w:hAnsi="Times New Roman" w:cs="Times New Roman"/>
        </w:rPr>
        <w:pPrChange w:id="177" w:author="Donna Giver-Johnston" w:date="2025-03-16T14:56:00Z">
          <w:pPr>
            <w:pStyle w:val="Default"/>
            <w:spacing w:before="0" w:line="480" w:lineRule="auto"/>
            <w:ind w:firstLine="720"/>
          </w:pPr>
        </w:pPrChange>
      </w:pPr>
    </w:p>
    <w:p w14:paraId="0A959C1E" w14:textId="77777777" w:rsidR="000117BE" w:rsidDel="00925C64" w:rsidRDefault="000117BE">
      <w:pPr>
        <w:pStyle w:val="Default"/>
        <w:spacing w:before="0" w:line="480" w:lineRule="auto"/>
        <w:rPr>
          <w:del w:id="178" w:author="Donna Giver-Johnston" w:date="2025-03-16T14:56:00Z"/>
          <w:rFonts w:ascii="Times New Roman" w:hAnsi="Times New Roman" w:cs="Times New Roman"/>
        </w:rPr>
        <w:pPrChange w:id="179" w:author="Donna Giver-Johnston" w:date="2025-03-16T14:56:00Z">
          <w:pPr>
            <w:pStyle w:val="Default"/>
            <w:spacing w:before="0" w:line="480" w:lineRule="auto"/>
            <w:ind w:firstLine="720"/>
          </w:pPr>
        </w:pPrChange>
      </w:pPr>
    </w:p>
    <w:p w14:paraId="6DEBB3A0" w14:textId="77777777" w:rsidR="000117BE" w:rsidDel="00925C64" w:rsidRDefault="000117BE">
      <w:pPr>
        <w:pStyle w:val="Default"/>
        <w:spacing w:before="0" w:line="480" w:lineRule="auto"/>
        <w:rPr>
          <w:del w:id="180" w:author="Donna Giver-Johnston" w:date="2025-03-16T14:56:00Z"/>
          <w:rFonts w:ascii="Times New Roman" w:hAnsi="Times New Roman" w:cs="Times New Roman"/>
        </w:rPr>
        <w:pPrChange w:id="181" w:author="Donna Giver-Johnston" w:date="2025-03-16T14:56:00Z">
          <w:pPr>
            <w:pStyle w:val="Default"/>
            <w:spacing w:before="0" w:line="480" w:lineRule="auto"/>
            <w:ind w:firstLine="720"/>
          </w:pPr>
        </w:pPrChange>
      </w:pPr>
    </w:p>
    <w:p w14:paraId="071FD696" w14:textId="77777777" w:rsidR="000117BE" w:rsidDel="00925C64" w:rsidRDefault="000117BE">
      <w:pPr>
        <w:pStyle w:val="Default"/>
        <w:spacing w:before="0" w:line="480" w:lineRule="auto"/>
        <w:rPr>
          <w:del w:id="182" w:author="Donna Giver-Johnston" w:date="2025-03-16T14:56:00Z"/>
          <w:rFonts w:ascii="Times New Roman" w:hAnsi="Times New Roman" w:cs="Times New Roman"/>
        </w:rPr>
        <w:pPrChange w:id="183" w:author="Donna Giver-Johnston" w:date="2025-03-16T14:56:00Z">
          <w:pPr>
            <w:pStyle w:val="Default"/>
            <w:spacing w:before="0" w:line="480" w:lineRule="auto"/>
            <w:ind w:firstLine="720"/>
          </w:pPr>
        </w:pPrChange>
      </w:pPr>
    </w:p>
    <w:p w14:paraId="392B0620" w14:textId="77777777" w:rsidR="000117BE" w:rsidDel="00925C64" w:rsidRDefault="000117BE">
      <w:pPr>
        <w:pStyle w:val="Default"/>
        <w:spacing w:before="0" w:line="480" w:lineRule="auto"/>
        <w:rPr>
          <w:del w:id="184" w:author="Donna Giver-Johnston" w:date="2025-03-16T14:56:00Z"/>
          <w:rFonts w:ascii="Times New Roman" w:hAnsi="Times New Roman" w:cs="Times New Roman"/>
        </w:rPr>
        <w:pPrChange w:id="185" w:author="Donna Giver-Johnston" w:date="2025-03-16T14:56:00Z">
          <w:pPr>
            <w:pStyle w:val="Default"/>
            <w:spacing w:before="0" w:line="480" w:lineRule="auto"/>
            <w:ind w:firstLine="720"/>
          </w:pPr>
        </w:pPrChange>
      </w:pPr>
    </w:p>
    <w:p w14:paraId="2CA06BE8" w14:textId="77777777" w:rsidR="000117BE" w:rsidRDefault="000117BE">
      <w:pPr>
        <w:pStyle w:val="Default"/>
        <w:spacing w:before="0" w:line="480" w:lineRule="auto"/>
        <w:rPr>
          <w:rFonts w:ascii="Times New Roman" w:hAnsi="Times New Roman" w:cs="Times New Roman"/>
        </w:rPr>
        <w:pPrChange w:id="186" w:author="Donna Giver-Johnston" w:date="2025-03-16T14:56:00Z">
          <w:pPr>
            <w:pStyle w:val="Default"/>
            <w:spacing w:before="0" w:line="480" w:lineRule="auto"/>
            <w:ind w:firstLine="720"/>
          </w:pPr>
        </w:pPrChange>
      </w:pPr>
    </w:p>
    <w:p w14:paraId="03A5E009" w14:textId="02D5503B" w:rsidR="000117BE" w:rsidRPr="00C93A0B" w:rsidRDefault="000117BE" w:rsidP="000117BE">
      <w:pPr>
        <w:autoSpaceDE w:val="0"/>
        <w:autoSpaceDN w:val="0"/>
        <w:adjustRightInd w:val="0"/>
        <w:spacing w:line="480" w:lineRule="auto"/>
        <w:jc w:val="center"/>
        <w:rPr>
          <w:rFonts w:ascii="Times New Roman" w:hAnsi="Times New Roman" w:cs="Times New Roman"/>
        </w:rPr>
      </w:pPr>
      <w:r w:rsidRPr="00C93A0B">
        <w:rPr>
          <w:rFonts w:ascii="Times New Roman" w:hAnsi="Times New Roman" w:cs="Times New Roman"/>
        </w:rPr>
        <w:t>C</w:t>
      </w:r>
      <w:r>
        <w:rPr>
          <w:rFonts w:ascii="Times New Roman" w:hAnsi="Times New Roman" w:cs="Times New Roman"/>
        </w:rPr>
        <w:t>HAPTER</w:t>
      </w:r>
      <w:r w:rsidRPr="00C93A0B">
        <w:rPr>
          <w:rFonts w:ascii="Times New Roman" w:hAnsi="Times New Roman" w:cs="Times New Roman"/>
        </w:rPr>
        <w:t xml:space="preserve"> 4</w:t>
      </w:r>
    </w:p>
    <w:p w14:paraId="0D906F72" w14:textId="77777777" w:rsidR="000117BE" w:rsidRPr="0066104B" w:rsidRDefault="000117BE" w:rsidP="000117BE">
      <w:pPr>
        <w:autoSpaceDE w:val="0"/>
        <w:autoSpaceDN w:val="0"/>
        <w:adjustRightInd w:val="0"/>
        <w:spacing w:line="480" w:lineRule="auto"/>
        <w:rPr>
          <w:rFonts w:ascii="Times New Roman" w:hAnsi="Times New Roman" w:cs="Times New Roman"/>
          <w:i/>
          <w:iCs/>
        </w:rPr>
      </w:pPr>
      <w:r w:rsidRPr="0066104B">
        <w:rPr>
          <w:rFonts w:ascii="Times New Roman" w:hAnsi="Times New Roman" w:cs="Times New Roman"/>
          <w:i/>
          <w:iCs/>
        </w:rPr>
        <w:t>Unbinding Grief: A Final Reflection for the Church</w:t>
      </w:r>
    </w:p>
    <w:p w14:paraId="2F27F786" w14:textId="0F334E51" w:rsidR="000117BE" w:rsidRPr="00D96BFC" w:rsidRDefault="000117BE" w:rsidP="00BE6399">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This chapter provides a final reflection </w:t>
      </w:r>
      <w:r>
        <w:rPr>
          <w:rFonts w:ascii="Times New Roman" w:hAnsi="Times New Roman" w:cs="Times New Roman"/>
        </w:rPr>
        <w:t xml:space="preserve">on all </w:t>
      </w:r>
      <w:r w:rsidRPr="00D96BFC">
        <w:rPr>
          <w:rFonts w:ascii="Times New Roman" w:hAnsi="Times New Roman" w:cs="Times New Roman"/>
        </w:rPr>
        <w:t xml:space="preserve">the research conducted throughout this project. Through my work and the insights gained from interviews with grieving pet owners, I have come to understand that we, as a church community, are called to unbind one another from the shackles of grief and the fear of death. Just as Jesus wept at Lazarus’s tomb, the church can significantly help those in mourning by acknowledging losses, </w:t>
      </w:r>
      <w:r>
        <w:rPr>
          <w:rFonts w:ascii="Times New Roman" w:hAnsi="Times New Roman" w:cs="Times New Roman"/>
        </w:rPr>
        <w:t>providing space and services to mourn</w:t>
      </w:r>
      <w:r w:rsidRPr="00D96BFC">
        <w:rPr>
          <w:rFonts w:ascii="Times New Roman" w:hAnsi="Times New Roman" w:cs="Times New Roman"/>
        </w:rPr>
        <w:t xml:space="preserve">, and </w:t>
      </w:r>
      <w:r>
        <w:rPr>
          <w:rFonts w:ascii="Times New Roman" w:hAnsi="Times New Roman" w:cs="Times New Roman"/>
        </w:rPr>
        <w:t xml:space="preserve">ultimately </w:t>
      </w:r>
      <w:r w:rsidRPr="00D96BFC">
        <w:rPr>
          <w:rFonts w:ascii="Times New Roman" w:hAnsi="Times New Roman" w:cs="Times New Roman"/>
        </w:rPr>
        <w:t>creat</w:t>
      </w:r>
      <w:r>
        <w:rPr>
          <w:rFonts w:ascii="Times New Roman" w:hAnsi="Times New Roman" w:cs="Times New Roman"/>
        </w:rPr>
        <w:t xml:space="preserve">ing </w:t>
      </w:r>
      <w:r w:rsidRPr="00D96BFC">
        <w:rPr>
          <w:rFonts w:ascii="Times New Roman" w:hAnsi="Times New Roman" w:cs="Times New Roman"/>
        </w:rPr>
        <w:t>compassionate spaces that encourage support for one another in grief, particularly disenfranchised grief.</w:t>
      </w:r>
    </w:p>
    <w:p w14:paraId="1CFF18DD" w14:textId="77777777" w:rsidR="000117BE" w:rsidRPr="000B5DE6" w:rsidRDefault="000117BE" w:rsidP="000117BE">
      <w:pPr>
        <w:autoSpaceDE w:val="0"/>
        <w:autoSpaceDN w:val="0"/>
        <w:adjustRightInd w:val="0"/>
        <w:spacing w:line="480" w:lineRule="auto"/>
        <w:rPr>
          <w:rFonts w:ascii="Times New Roman" w:hAnsi="Times New Roman" w:cs="Times New Roman"/>
          <w:i/>
          <w:iCs/>
        </w:rPr>
      </w:pPr>
      <w:r w:rsidRPr="000B5DE6">
        <w:rPr>
          <w:rFonts w:ascii="Times New Roman" w:hAnsi="Times New Roman" w:cs="Times New Roman"/>
          <w:i/>
          <w:iCs/>
        </w:rPr>
        <w:t>The Desire to Talk About Pets &amp; Grief</w:t>
      </w:r>
    </w:p>
    <w:p w14:paraId="4B04766C" w14:textId="2452FD66" w:rsidR="000117BE" w:rsidRPr="00D96BFC" w:rsidRDefault="000117BE" w:rsidP="00015089">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One of the main themes </w:t>
      </w:r>
      <w:r>
        <w:rPr>
          <w:rFonts w:ascii="Times New Roman" w:hAnsi="Times New Roman" w:cs="Times New Roman"/>
        </w:rPr>
        <w:t xml:space="preserve">that I quickly identified was the </w:t>
      </w:r>
      <w:r w:rsidRPr="00D96BFC">
        <w:rPr>
          <w:rFonts w:ascii="Times New Roman" w:hAnsi="Times New Roman" w:cs="Times New Roman"/>
        </w:rPr>
        <w:t>desire for pet owners to talk openly about their relationship with their pets and</w:t>
      </w:r>
      <w:r>
        <w:rPr>
          <w:rFonts w:ascii="Times New Roman" w:hAnsi="Times New Roman" w:cs="Times New Roman"/>
        </w:rPr>
        <w:t xml:space="preserve"> the</w:t>
      </w:r>
      <w:r w:rsidRPr="00D96BFC">
        <w:rPr>
          <w:rFonts w:ascii="Times New Roman" w:hAnsi="Times New Roman" w:cs="Times New Roman"/>
        </w:rPr>
        <w:t xml:space="preserve"> grief </w:t>
      </w:r>
      <w:r>
        <w:rPr>
          <w:rFonts w:ascii="Times New Roman" w:hAnsi="Times New Roman" w:cs="Times New Roman"/>
        </w:rPr>
        <w:t xml:space="preserve">experienced </w:t>
      </w:r>
      <w:r w:rsidRPr="00D96BFC">
        <w:rPr>
          <w:rFonts w:ascii="Times New Roman" w:hAnsi="Times New Roman" w:cs="Times New Roman"/>
        </w:rPr>
        <w:t>over their loss. I found no shortage of willing participants; as soon as I announced my project, my phone began to ring with</w:t>
      </w:r>
      <w:r>
        <w:rPr>
          <w:rFonts w:ascii="Times New Roman" w:hAnsi="Times New Roman" w:cs="Times New Roman"/>
        </w:rPr>
        <w:t xml:space="preserve"> people eager to talk</w:t>
      </w:r>
      <w:r w:rsidRPr="00D96BFC">
        <w:rPr>
          <w:rFonts w:ascii="Times New Roman" w:hAnsi="Times New Roman" w:cs="Times New Roman"/>
        </w:rPr>
        <w:t xml:space="preserve">. </w:t>
      </w:r>
      <w:proofErr w:type="gramStart"/>
      <w:r>
        <w:rPr>
          <w:rFonts w:ascii="Times New Roman" w:hAnsi="Times New Roman" w:cs="Times New Roman"/>
        </w:rPr>
        <w:t xml:space="preserve">It </w:t>
      </w:r>
      <w:r w:rsidR="00FC1081">
        <w:rPr>
          <w:rFonts w:ascii="Times New Roman" w:hAnsi="Times New Roman" w:cs="Times New Roman"/>
        </w:rPr>
        <w:t>i</w:t>
      </w:r>
      <w:r>
        <w:rPr>
          <w:rFonts w:ascii="Times New Roman" w:hAnsi="Times New Roman" w:cs="Times New Roman"/>
        </w:rPr>
        <w:t>s clear that people</w:t>
      </w:r>
      <w:proofErr w:type="gramEnd"/>
      <w:r>
        <w:rPr>
          <w:rFonts w:ascii="Times New Roman" w:hAnsi="Times New Roman" w:cs="Times New Roman"/>
        </w:rPr>
        <w:t xml:space="preserve"> love animals and find great companionship like a beloved member of the family; therefore, their passing can be devastating. </w:t>
      </w:r>
      <w:r w:rsidRPr="00D96BFC">
        <w:rPr>
          <w:rFonts w:ascii="Times New Roman" w:hAnsi="Times New Roman" w:cs="Times New Roman"/>
        </w:rPr>
        <w:t>Th</w:t>
      </w:r>
      <w:r>
        <w:rPr>
          <w:rFonts w:ascii="Times New Roman" w:hAnsi="Times New Roman" w:cs="Times New Roman"/>
        </w:rPr>
        <w:t xml:space="preserve">e quick </w:t>
      </w:r>
      <w:r w:rsidRPr="00D96BFC">
        <w:rPr>
          <w:rFonts w:ascii="Times New Roman" w:hAnsi="Times New Roman" w:cs="Times New Roman"/>
        </w:rPr>
        <w:t>response illustrated</w:t>
      </w:r>
      <w:r>
        <w:rPr>
          <w:rFonts w:ascii="Times New Roman" w:hAnsi="Times New Roman" w:cs="Times New Roman"/>
        </w:rPr>
        <w:t xml:space="preserve"> the profound desire for a safe space to talk about </w:t>
      </w:r>
      <w:r w:rsidR="00FC1081">
        <w:rPr>
          <w:rFonts w:ascii="Times New Roman" w:hAnsi="Times New Roman" w:cs="Times New Roman"/>
        </w:rPr>
        <w:t xml:space="preserve">the </w:t>
      </w:r>
      <w:r>
        <w:rPr>
          <w:rFonts w:ascii="Times New Roman" w:hAnsi="Times New Roman" w:cs="Times New Roman"/>
        </w:rPr>
        <w:t>grief they experienced.</w:t>
      </w:r>
    </w:p>
    <w:p w14:paraId="053FECC6" w14:textId="77777777" w:rsidR="000117BE" w:rsidRPr="0028670F" w:rsidRDefault="000117BE" w:rsidP="000117BE">
      <w:pPr>
        <w:autoSpaceDE w:val="0"/>
        <w:autoSpaceDN w:val="0"/>
        <w:adjustRightInd w:val="0"/>
        <w:spacing w:line="480" w:lineRule="auto"/>
        <w:rPr>
          <w:rFonts w:ascii="Times New Roman" w:hAnsi="Times New Roman" w:cs="Times New Roman"/>
          <w:i/>
          <w:iCs/>
        </w:rPr>
      </w:pPr>
      <w:r w:rsidRPr="0028670F">
        <w:rPr>
          <w:rFonts w:ascii="Times New Roman" w:hAnsi="Times New Roman" w:cs="Times New Roman"/>
          <w:i/>
          <w:iCs/>
        </w:rPr>
        <w:t>Gratitude for Blessing Services</w:t>
      </w:r>
    </w:p>
    <w:p w14:paraId="27663DB2" w14:textId="192F30CE" w:rsidR="000117BE" w:rsidRPr="00D96BFC" w:rsidRDefault="000117BE" w:rsidP="00015089">
      <w:pPr>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Several</w:t>
      </w:r>
      <w:r w:rsidRPr="00D96BFC">
        <w:rPr>
          <w:rFonts w:ascii="Times New Roman" w:hAnsi="Times New Roman" w:cs="Times New Roman"/>
        </w:rPr>
        <w:t xml:space="preserve"> participants expressed gratitude for the church's </w:t>
      </w:r>
      <w:r>
        <w:rPr>
          <w:rFonts w:ascii="Times New Roman" w:hAnsi="Times New Roman" w:cs="Times New Roman"/>
        </w:rPr>
        <w:t>B</w:t>
      </w:r>
      <w:r w:rsidRPr="00D96BFC">
        <w:rPr>
          <w:rFonts w:ascii="Times New Roman" w:hAnsi="Times New Roman" w:cs="Times New Roman"/>
        </w:rPr>
        <w:t xml:space="preserve">lessing of </w:t>
      </w:r>
      <w:r>
        <w:rPr>
          <w:rFonts w:ascii="Times New Roman" w:hAnsi="Times New Roman" w:cs="Times New Roman"/>
        </w:rPr>
        <w:t>A</w:t>
      </w:r>
      <w:r w:rsidRPr="00D96BFC">
        <w:rPr>
          <w:rFonts w:ascii="Times New Roman" w:hAnsi="Times New Roman" w:cs="Times New Roman"/>
        </w:rPr>
        <w:t xml:space="preserve">nimals service. For some, being blessed prior to their pet's passing provided a spiritual signal of God’s divine care for their pet, while others </w:t>
      </w:r>
      <w:r>
        <w:rPr>
          <w:rFonts w:ascii="Times New Roman" w:hAnsi="Times New Roman" w:cs="Times New Roman"/>
        </w:rPr>
        <w:t xml:space="preserve">stated </w:t>
      </w:r>
      <w:r w:rsidRPr="00D96BFC">
        <w:rPr>
          <w:rFonts w:ascii="Times New Roman" w:hAnsi="Times New Roman" w:cs="Times New Roman"/>
        </w:rPr>
        <w:t xml:space="preserve">that knowing their pets were blessed </w:t>
      </w:r>
      <w:r>
        <w:rPr>
          <w:rFonts w:ascii="Times New Roman" w:hAnsi="Times New Roman" w:cs="Times New Roman"/>
        </w:rPr>
        <w:t xml:space="preserve">assisted in finding </w:t>
      </w:r>
      <w:r w:rsidRPr="00D96BFC">
        <w:rPr>
          <w:rFonts w:ascii="Times New Roman" w:hAnsi="Times New Roman" w:cs="Times New Roman"/>
        </w:rPr>
        <w:t>closure when they passed away. This highlights the deeper importance of this service</w:t>
      </w:r>
      <w:r>
        <w:rPr>
          <w:rFonts w:ascii="Times New Roman" w:hAnsi="Times New Roman" w:cs="Times New Roman"/>
        </w:rPr>
        <w:t xml:space="preserve"> in particular and </w:t>
      </w:r>
      <w:r w:rsidRPr="00D96BFC">
        <w:rPr>
          <w:rFonts w:ascii="Times New Roman" w:hAnsi="Times New Roman" w:cs="Times New Roman"/>
        </w:rPr>
        <w:t>suggest</w:t>
      </w:r>
      <w:r>
        <w:rPr>
          <w:rFonts w:ascii="Times New Roman" w:hAnsi="Times New Roman" w:cs="Times New Roman"/>
        </w:rPr>
        <w:t>s</w:t>
      </w:r>
      <w:r w:rsidRPr="00D96BFC">
        <w:rPr>
          <w:rFonts w:ascii="Times New Roman" w:hAnsi="Times New Roman" w:cs="Times New Roman"/>
        </w:rPr>
        <w:t xml:space="preserve"> that </w:t>
      </w:r>
      <w:r>
        <w:rPr>
          <w:rFonts w:ascii="Times New Roman" w:hAnsi="Times New Roman" w:cs="Times New Roman"/>
        </w:rPr>
        <w:t>this simple</w:t>
      </w:r>
      <w:r w:rsidRPr="00D96BFC">
        <w:rPr>
          <w:rFonts w:ascii="Times New Roman" w:hAnsi="Times New Roman" w:cs="Times New Roman"/>
        </w:rPr>
        <w:t xml:space="preserve"> ritual </w:t>
      </w:r>
      <w:r>
        <w:rPr>
          <w:rFonts w:ascii="Times New Roman" w:hAnsi="Times New Roman" w:cs="Times New Roman"/>
        </w:rPr>
        <w:t>has</w:t>
      </w:r>
      <w:r w:rsidRPr="00D96BFC">
        <w:rPr>
          <w:rFonts w:ascii="Times New Roman" w:hAnsi="Times New Roman" w:cs="Times New Roman"/>
        </w:rPr>
        <w:t xml:space="preserve"> be</w:t>
      </w:r>
      <w:r>
        <w:rPr>
          <w:rFonts w:ascii="Times New Roman" w:hAnsi="Times New Roman" w:cs="Times New Roman"/>
        </w:rPr>
        <w:t>en</w:t>
      </w:r>
      <w:r w:rsidRPr="00D96BFC">
        <w:rPr>
          <w:rFonts w:ascii="Times New Roman" w:hAnsi="Times New Roman" w:cs="Times New Roman"/>
        </w:rPr>
        <w:t xml:space="preserve"> extremely meaningful</w:t>
      </w:r>
      <w:r>
        <w:rPr>
          <w:rFonts w:ascii="Times New Roman" w:hAnsi="Times New Roman" w:cs="Times New Roman"/>
        </w:rPr>
        <w:t xml:space="preserve"> as it has aimed to </w:t>
      </w:r>
      <w:r w:rsidRPr="00D96BFC">
        <w:rPr>
          <w:rFonts w:ascii="Times New Roman" w:hAnsi="Times New Roman" w:cs="Times New Roman"/>
        </w:rPr>
        <w:t>build relationships among pet owners and offer opportunities for reflection on their connections to their Creator and God’s creation.</w:t>
      </w:r>
      <w:r>
        <w:rPr>
          <w:rFonts w:ascii="Times New Roman" w:hAnsi="Times New Roman" w:cs="Times New Roman"/>
        </w:rPr>
        <w:t xml:space="preserve"> Note </w:t>
      </w:r>
      <w:r w:rsidR="00FC1081">
        <w:rPr>
          <w:rFonts w:ascii="Times New Roman" w:hAnsi="Times New Roman" w:cs="Times New Roman"/>
        </w:rPr>
        <w:t xml:space="preserve">that </w:t>
      </w:r>
      <w:r>
        <w:rPr>
          <w:rFonts w:ascii="Times New Roman" w:hAnsi="Times New Roman" w:cs="Times New Roman"/>
        </w:rPr>
        <w:t>St. John the Divine in New York City has an impressive Blessing of the Animals service with a parade of animals that walk down the sanctuary aisle</w:t>
      </w:r>
      <w:commentRangeStart w:id="187"/>
      <w:r>
        <w:rPr>
          <w:rFonts w:ascii="Times New Roman" w:hAnsi="Times New Roman" w:cs="Times New Roman"/>
        </w:rPr>
        <w:t>.</w:t>
      </w:r>
      <w:r>
        <w:rPr>
          <w:rStyle w:val="FootnoteReference"/>
          <w:rFonts w:ascii="Times New Roman" w:hAnsi="Times New Roman" w:cs="Times New Roman"/>
        </w:rPr>
        <w:footnoteReference w:id="85"/>
      </w:r>
      <w:commentRangeEnd w:id="187"/>
      <w:r w:rsidR="00E66A75">
        <w:rPr>
          <w:rStyle w:val="CommentReference"/>
        </w:rPr>
        <w:commentReference w:id="187"/>
      </w:r>
      <w:r>
        <w:rPr>
          <w:rFonts w:ascii="Times New Roman" w:hAnsi="Times New Roman" w:cs="Times New Roman"/>
        </w:rPr>
        <w:t xml:space="preserve"> </w:t>
      </w:r>
    </w:p>
    <w:p w14:paraId="1859AFA8" w14:textId="77777777" w:rsidR="000117BE" w:rsidRPr="0021020F" w:rsidRDefault="000117BE" w:rsidP="000117BE">
      <w:pPr>
        <w:autoSpaceDE w:val="0"/>
        <w:autoSpaceDN w:val="0"/>
        <w:adjustRightInd w:val="0"/>
        <w:spacing w:line="480" w:lineRule="auto"/>
        <w:rPr>
          <w:rFonts w:ascii="Times New Roman" w:hAnsi="Times New Roman" w:cs="Times New Roman"/>
          <w:i/>
          <w:iCs/>
        </w:rPr>
      </w:pPr>
      <w:r w:rsidRPr="0021020F">
        <w:rPr>
          <w:rFonts w:ascii="Times New Roman" w:hAnsi="Times New Roman" w:cs="Times New Roman"/>
          <w:i/>
          <w:iCs/>
        </w:rPr>
        <w:t>Sentimental Attachments and Grief</w:t>
      </w:r>
    </w:p>
    <w:p w14:paraId="7F56A616" w14:textId="7D49359E" w:rsidR="000117BE" w:rsidRPr="00D96BFC" w:rsidRDefault="000117BE" w:rsidP="00015089">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The interviews revealed that many pet owners possess deep attachments to their animals, often viewing them as bearers of sentimental value tied to loved ones who have passed. These attachments can evoke memories of </w:t>
      </w:r>
      <w:r>
        <w:rPr>
          <w:rFonts w:ascii="Times New Roman" w:hAnsi="Times New Roman" w:cs="Times New Roman"/>
        </w:rPr>
        <w:t>deep emotion</w:t>
      </w:r>
      <w:r w:rsidRPr="00D96BFC">
        <w:rPr>
          <w:rFonts w:ascii="Times New Roman" w:hAnsi="Times New Roman" w:cs="Times New Roman"/>
        </w:rPr>
        <w:t>, creating compounded grief that intensifies the impact of losing a pet.</w:t>
      </w:r>
      <w:r>
        <w:rPr>
          <w:rFonts w:ascii="Times New Roman" w:hAnsi="Times New Roman" w:cs="Times New Roman"/>
        </w:rPr>
        <w:t xml:space="preserve"> </w:t>
      </w:r>
      <w:r w:rsidRPr="00D96BFC">
        <w:rPr>
          <w:rFonts w:ascii="Times New Roman" w:hAnsi="Times New Roman" w:cs="Times New Roman"/>
        </w:rPr>
        <w:t xml:space="preserve">The church can </w:t>
      </w:r>
      <w:r>
        <w:rPr>
          <w:rFonts w:ascii="Times New Roman" w:hAnsi="Times New Roman" w:cs="Times New Roman"/>
        </w:rPr>
        <w:t>aid</w:t>
      </w:r>
      <w:r w:rsidRPr="00D96BFC">
        <w:rPr>
          <w:rFonts w:ascii="Times New Roman" w:hAnsi="Times New Roman" w:cs="Times New Roman"/>
        </w:rPr>
        <w:t xml:space="preserve"> those navigating this complexity by recognizing it as compounded grief and </w:t>
      </w:r>
      <w:r>
        <w:rPr>
          <w:rFonts w:ascii="Times New Roman" w:hAnsi="Times New Roman" w:cs="Times New Roman"/>
        </w:rPr>
        <w:t xml:space="preserve">can open the door to </w:t>
      </w:r>
      <w:r w:rsidRPr="00D96BFC">
        <w:rPr>
          <w:rFonts w:ascii="Times New Roman" w:hAnsi="Times New Roman" w:cs="Times New Roman"/>
        </w:rPr>
        <w:t xml:space="preserve">helping individuals </w:t>
      </w:r>
      <w:r>
        <w:rPr>
          <w:rFonts w:ascii="Times New Roman" w:hAnsi="Times New Roman" w:cs="Times New Roman"/>
        </w:rPr>
        <w:t xml:space="preserve">process </w:t>
      </w:r>
      <w:r w:rsidRPr="00D96BFC">
        <w:rPr>
          <w:rFonts w:ascii="Times New Roman" w:hAnsi="Times New Roman" w:cs="Times New Roman"/>
        </w:rPr>
        <w:t xml:space="preserve">their multi-layered mourning. Because of this complexity, one might not realize how deeply their emotions are intertwined with their pet loss, making it vital for the church to approach these discussions with </w:t>
      </w:r>
      <w:r>
        <w:rPr>
          <w:rFonts w:ascii="Times New Roman" w:hAnsi="Times New Roman" w:cs="Times New Roman"/>
        </w:rPr>
        <w:t xml:space="preserve">extra </w:t>
      </w:r>
      <w:r w:rsidRPr="00D96BFC">
        <w:rPr>
          <w:rFonts w:ascii="Times New Roman" w:hAnsi="Times New Roman" w:cs="Times New Roman"/>
        </w:rPr>
        <w:t xml:space="preserve">sensitivity. </w:t>
      </w:r>
      <w:r>
        <w:rPr>
          <w:rFonts w:ascii="Times New Roman" w:hAnsi="Times New Roman" w:cs="Times New Roman"/>
        </w:rPr>
        <w:t>Overall, the</w:t>
      </w:r>
      <w:r w:rsidRPr="00D96BFC">
        <w:rPr>
          <w:rFonts w:ascii="Times New Roman" w:hAnsi="Times New Roman" w:cs="Times New Roman"/>
        </w:rPr>
        <w:t xml:space="preserve"> church can be a place of great healing by </w:t>
      </w:r>
      <w:r>
        <w:rPr>
          <w:rFonts w:ascii="Times New Roman" w:hAnsi="Times New Roman" w:cs="Times New Roman"/>
        </w:rPr>
        <w:t xml:space="preserve">recognizing the compound nature of grief and </w:t>
      </w:r>
      <w:r w:rsidRPr="00D96BFC">
        <w:rPr>
          <w:rFonts w:ascii="Times New Roman" w:hAnsi="Times New Roman" w:cs="Times New Roman"/>
        </w:rPr>
        <w:t>continuing to offer ministries such as a Grief Support Group.</w:t>
      </w:r>
    </w:p>
    <w:p w14:paraId="3A2E8FC8" w14:textId="33523E6D" w:rsidR="000117BE" w:rsidRPr="00E55E17" w:rsidRDefault="000117BE" w:rsidP="000117BE">
      <w:pPr>
        <w:autoSpaceDE w:val="0"/>
        <w:autoSpaceDN w:val="0"/>
        <w:adjustRightInd w:val="0"/>
        <w:spacing w:line="480" w:lineRule="auto"/>
        <w:rPr>
          <w:rFonts w:ascii="Times New Roman" w:hAnsi="Times New Roman" w:cs="Times New Roman"/>
          <w:i/>
          <w:iCs/>
        </w:rPr>
      </w:pPr>
      <w:r w:rsidRPr="00E55E17">
        <w:rPr>
          <w:rFonts w:ascii="Times New Roman" w:hAnsi="Times New Roman" w:cs="Times New Roman"/>
          <w:i/>
          <w:iCs/>
        </w:rPr>
        <w:t>A Desire for a Death Ritual</w:t>
      </w:r>
      <w:r w:rsidR="00015089">
        <w:rPr>
          <w:rFonts w:ascii="Times New Roman" w:hAnsi="Times New Roman" w:cs="Times New Roman"/>
          <w:i/>
          <w:iCs/>
        </w:rPr>
        <w:t xml:space="preserve"> for A Pet</w:t>
      </w:r>
    </w:p>
    <w:p w14:paraId="2DD57E27" w14:textId="5D7A4FB7" w:rsidR="00F233C6" w:rsidRDefault="000117BE" w:rsidP="00F233C6">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While half of the interviewees expressed a desire for memorial services, the other half showed hesitation, often citing a preference for privacy in their grief. One participant stated, “I don’t even like going to human funerals.” This highlights the fact that people grieve and wish to grieve in different ways. It became clear that </w:t>
      </w:r>
      <w:r>
        <w:rPr>
          <w:rFonts w:ascii="Times New Roman" w:hAnsi="Times New Roman" w:cs="Times New Roman"/>
        </w:rPr>
        <w:t>enough individuals</w:t>
      </w:r>
      <w:r w:rsidRPr="00D96BFC">
        <w:rPr>
          <w:rFonts w:ascii="Times New Roman" w:hAnsi="Times New Roman" w:cs="Times New Roman"/>
        </w:rPr>
        <w:t xml:space="preserve"> desired the church's involvement in some form of memorial or funeral for a pet. This emphasizes the importance of the church providing </w:t>
      </w:r>
      <w:r w:rsidR="00FC1081">
        <w:rPr>
          <w:rFonts w:ascii="Times New Roman" w:hAnsi="Times New Roman" w:cs="Times New Roman"/>
        </w:rPr>
        <w:t>various</w:t>
      </w:r>
      <w:r w:rsidRPr="00D96BFC">
        <w:rPr>
          <w:rFonts w:ascii="Times New Roman" w:hAnsi="Times New Roman" w:cs="Times New Roman"/>
        </w:rPr>
        <w:t xml:space="preserve"> options to help individuals cope with their grief, particularly regarding pet loss. </w:t>
      </w:r>
    </w:p>
    <w:p w14:paraId="0653C265" w14:textId="305451DE" w:rsidR="000117BE" w:rsidRPr="00362239" w:rsidRDefault="000117BE" w:rsidP="00F233C6">
      <w:pPr>
        <w:autoSpaceDE w:val="0"/>
        <w:autoSpaceDN w:val="0"/>
        <w:adjustRightInd w:val="0"/>
        <w:spacing w:line="480" w:lineRule="auto"/>
        <w:rPr>
          <w:rFonts w:ascii="Times New Roman" w:hAnsi="Times New Roman" w:cs="Times New Roman"/>
        </w:rPr>
      </w:pPr>
      <w:r w:rsidRPr="002419FC">
        <w:rPr>
          <w:rFonts w:ascii="Times New Roman" w:hAnsi="Times New Roman" w:cs="Times New Roman"/>
          <w:i/>
          <w:iCs/>
        </w:rPr>
        <w:t>A</w:t>
      </w:r>
      <w:r w:rsidR="00A55FD7">
        <w:rPr>
          <w:rFonts w:ascii="Times New Roman" w:hAnsi="Times New Roman" w:cs="Times New Roman"/>
          <w:i/>
          <w:iCs/>
        </w:rPr>
        <w:t>cknowledging</w:t>
      </w:r>
      <w:r w:rsidRPr="002419FC">
        <w:rPr>
          <w:rFonts w:ascii="Times New Roman" w:hAnsi="Times New Roman" w:cs="Times New Roman"/>
          <w:i/>
          <w:iCs/>
        </w:rPr>
        <w:t xml:space="preserve"> Disenfranchised Grief</w:t>
      </w:r>
    </w:p>
    <w:p w14:paraId="2433194D" w14:textId="0363AA44" w:rsidR="000117BE" w:rsidRPr="00D96BFC" w:rsidRDefault="000117BE" w:rsidP="00F233C6">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A key theme of this project is addressing disenfranchised grief. </w:t>
      </w:r>
      <w:r>
        <w:rPr>
          <w:rFonts w:ascii="Times New Roman" w:hAnsi="Times New Roman" w:cs="Times New Roman"/>
        </w:rPr>
        <w:t xml:space="preserve">Pet </w:t>
      </w:r>
      <w:r w:rsidRPr="00D96BFC">
        <w:rPr>
          <w:rFonts w:ascii="Times New Roman" w:hAnsi="Times New Roman" w:cs="Times New Roman"/>
        </w:rPr>
        <w:t>owners shared how they would dress up their pets and take family photos with them</w:t>
      </w:r>
      <w:r>
        <w:rPr>
          <w:rFonts w:ascii="Times New Roman" w:hAnsi="Times New Roman" w:cs="Times New Roman"/>
        </w:rPr>
        <w:t>. Still,</w:t>
      </w:r>
      <w:r w:rsidRPr="00D96BFC">
        <w:rPr>
          <w:rFonts w:ascii="Times New Roman" w:hAnsi="Times New Roman" w:cs="Times New Roman"/>
        </w:rPr>
        <w:t xml:space="preserve"> there was a noticeable disconnect </w:t>
      </w:r>
      <w:r>
        <w:rPr>
          <w:rFonts w:ascii="Times New Roman" w:hAnsi="Times New Roman" w:cs="Times New Roman"/>
        </w:rPr>
        <w:t>regarding</w:t>
      </w:r>
      <w:r w:rsidRPr="00D96BFC">
        <w:rPr>
          <w:rFonts w:ascii="Times New Roman" w:hAnsi="Times New Roman" w:cs="Times New Roman"/>
        </w:rPr>
        <w:t xml:space="preserve"> </w:t>
      </w:r>
      <w:r>
        <w:rPr>
          <w:rFonts w:ascii="Times New Roman" w:hAnsi="Times New Roman" w:cs="Times New Roman"/>
        </w:rPr>
        <w:t xml:space="preserve">the thought of having </w:t>
      </w:r>
      <w:r w:rsidRPr="00D96BFC">
        <w:rPr>
          <w:rFonts w:ascii="Times New Roman" w:hAnsi="Times New Roman" w:cs="Times New Roman"/>
        </w:rPr>
        <w:t xml:space="preserve">a memorial service </w:t>
      </w:r>
      <w:r>
        <w:rPr>
          <w:rFonts w:ascii="Times New Roman" w:hAnsi="Times New Roman" w:cs="Times New Roman"/>
        </w:rPr>
        <w:t xml:space="preserve">for them </w:t>
      </w:r>
      <w:r w:rsidRPr="00D96BFC">
        <w:rPr>
          <w:rFonts w:ascii="Times New Roman" w:hAnsi="Times New Roman" w:cs="Times New Roman"/>
        </w:rPr>
        <w:t xml:space="preserve">offered by the church. </w:t>
      </w:r>
      <w:commentRangeStart w:id="188"/>
      <w:r>
        <w:rPr>
          <w:rFonts w:ascii="Times New Roman" w:hAnsi="Times New Roman" w:cs="Times New Roman"/>
        </w:rPr>
        <w:t>When</w:t>
      </w:r>
      <w:commentRangeEnd w:id="188"/>
      <w:r w:rsidR="00DC0E0D">
        <w:rPr>
          <w:rStyle w:val="CommentReference"/>
        </w:rPr>
        <w:commentReference w:id="188"/>
      </w:r>
      <w:r>
        <w:rPr>
          <w:rFonts w:ascii="Times New Roman" w:hAnsi="Times New Roman" w:cs="Times New Roman"/>
        </w:rPr>
        <w:t xml:space="preserve"> it boils down to it, it mainly stems from grief that’s been disenfranchised. </w:t>
      </w:r>
      <w:r w:rsidRPr="00D96BFC">
        <w:rPr>
          <w:rFonts w:ascii="Times New Roman" w:hAnsi="Times New Roman" w:cs="Times New Roman"/>
        </w:rPr>
        <w:t xml:space="preserve">Many shared how their routines changed, how part of their joy was missing, and how their pets were vital family members. Yet society trivializes these losses with the dismissive notion </w:t>
      </w:r>
      <w:r>
        <w:rPr>
          <w:rFonts w:ascii="Times New Roman" w:hAnsi="Times New Roman" w:cs="Times New Roman"/>
        </w:rPr>
        <w:t>that</w:t>
      </w:r>
      <w:r w:rsidRPr="00D96BFC">
        <w:rPr>
          <w:rFonts w:ascii="Times New Roman" w:hAnsi="Times New Roman" w:cs="Times New Roman"/>
        </w:rPr>
        <w:t xml:space="preserve"> “they're just animals.” As a result, individuals feel pressured to move on quickly through their grief.</w:t>
      </w:r>
      <w:r>
        <w:rPr>
          <w:rFonts w:ascii="Times New Roman" w:hAnsi="Times New Roman" w:cs="Times New Roman"/>
        </w:rPr>
        <w:t xml:space="preserve"> </w:t>
      </w:r>
      <w:r w:rsidRPr="00D96BFC">
        <w:rPr>
          <w:rFonts w:ascii="Times New Roman" w:hAnsi="Times New Roman" w:cs="Times New Roman"/>
        </w:rPr>
        <w:t>One participant</w:t>
      </w:r>
      <w:r w:rsidR="00FC1081">
        <w:rPr>
          <w:rFonts w:ascii="Times New Roman" w:hAnsi="Times New Roman" w:cs="Times New Roman"/>
        </w:rPr>
        <w:t>,</w:t>
      </w:r>
      <w:r w:rsidRPr="00D96BFC">
        <w:rPr>
          <w:rFonts w:ascii="Times New Roman" w:hAnsi="Times New Roman" w:cs="Times New Roman"/>
        </w:rPr>
        <w:t xml:space="preserve"> </w:t>
      </w:r>
      <w:r>
        <w:rPr>
          <w:rFonts w:ascii="Times New Roman" w:hAnsi="Times New Roman" w:cs="Times New Roman"/>
        </w:rPr>
        <w:t>when asked if she would have wanted a faith-based memorial service</w:t>
      </w:r>
      <w:r w:rsidR="00A73541">
        <w:rPr>
          <w:rFonts w:ascii="Times New Roman" w:hAnsi="Times New Roman" w:cs="Times New Roman"/>
        </w:rPr>
        <w:t>,</w:t>
      </w:r>
      <w:r>
        <w:rPr>
          <w:rFonts w:ascii="Times New Roman" w:hAnsi="Times New Roman" w:cs="Times New Roman"/>
        </w:rPr>
        <w:t xml:space="preserve"> quick</w:t>
      </w:r>
      <w:r w:rsidR="00A73541">
        <w:rPr>
          <w:rFonts w:ascii="Times New Roman" w:hAnsi="Times New Roman" w:cs="Times New Roman"/>
        </w:rPr>
        <w:t>l</w:t>
      </w:r>
      <w:r>
        <w:rPr>
          <w:rFonts w:ascii="Times New Roman" w:hAnsi="Times New Roman" w:cs="Times New Roman"/>
        </w:rPr>
        <w:t>y said</w:t>
      </w:r>
      <w:r w:rsidR="00A73541">
        <w:rPr>
          <w:rFonts w:ascii="Times New Roman" w:hAnsi="Times New Roman" w:cs="Times New Roman"/>
        </w:rPr>
        <w:t>,</w:t>
      </w:r>
      <w:r>
        <w:rPr>
          <w:rFonts w:ascii="Times New Roman" w:hAnsi="Times New Roman" w:cs="Times New Roman"/>
        </w:rPr>
        <w:t xml:space="preserve"> “</w:t>
      </w:r>
      <w:r w:rsidR="00A73541">
        <w:rPr>
          <w:rFonts w:ascii="Times New Roman" w:hAnsi="Times New Roman" w:cs="Times New Roman"/>
        </w:rPr>
        <w:t>P</w:t>
      </w:r>
      <w:r>
        <w:rPr>
          <w:rFonts w:ascii="Times New Roman" w:hAnsi="Times New Roman" w:cs="Times New Roman"/>
        </w:rPr>
        <w:t xml:space="preserve">robably not.” She ultimately explained that she was more private and </w:t>
      </w:r>
      <w:r w:rsidRPr="00D96BFC">
        <w:rPr>
          <w:rFonts w:ascii="Times New Roman" w:hAnsi="Times New Roman" w:cs="Times New Roman"/>
        </w:rPr>
        <w:t xml:space="preserve">mentioned that she would not want to grieve publicly. Upon further discussion about why she viewed pet loss differently than human funerals, she explained, “I think I would </w:t>
      </w:r>
      <w:r>
        <w:rPr>
          <w:rFonts w:ascii="Times New Roman" w:hAnsi="Times New Roman" w:cs="Times New Roman"/>
        </w:rPr>
        <w:t xml:space="preserve">just </w:t>
      </w:r>
      <w:r w:rsidRPr="00D96BFC">
        <w:rPr>
          <w:rFonts w:ascii="Times New Roman" w:hAnsi="Times New Roman" w:cs="Times New Roman"/>
        </w:rPr>
        <w:t>be</w:t>
      </w:r>
      <w:r>
        <w:rPr>
          <w:rFonts w:ascii="Times New Roman" w:hAnsi="Times New Roman" w:cs="Times New Roman"/>
        </w:rPr>
        <w:t>,</w:t>
      </w:r>
      <w:r w:rsidRPr="00D96BFC">
        <w:rPr>
          <w:rFonts w:ascii="Times New Roman" w:hAnsi="Times New Roman" w:cs="Times New Roman"/>
        </w:rPr>
        <w:t xml:space="preserve"> </w:t>
      </w:r>
      <w:r>
        <w:rPr>
          <w:rFonts w:ascii="Times New Roman" w:hAnsi="Times New Roman" w:cs="Times New Roman"/>
        </w:rPr>
        <w:t>maybe</w:t>
      </w:r>
      <w:r w:rsidR="00A73541">
        <w:rPr>
          <w:rFonts w:ascii="Times New Roman" w:hAnsi="Times New Roman" w:cs="Times New Roman"/>
        </w:rPr>
        <w:t>,</w:t>
      </w:r>
      <w:r w:rsidRPr="00D96BFC">
        <w:rPr>
          <w:rFonts w:ascii="Times New Roman" w:hAnsi="Times New Roman" w:cs="Times New Roman"/>
        </w:rPr>
        <w:t xml:space="preserve"> </w:t>
      </w:r>
      <w:r>
        <w:rPr>
          <w:rFonts w:ascii="Times New Roman" w:hAnsi="Times New Roman" w:cs="Times New Roman"/>
        </w:rPr>
        <w:t xml:space="preserve">a </w:t>
      </w:r>
      <w:r w:rsidRPr="00D96BFC">
        <w:rPr>
          <w:rFonts w:ascii="Times New Roman" w:hAnsi="Times New Roman" w:cs="Times New Roman"/>
        </w:rPr>
        <w:t xml:space="preserve">bit embarrassed.” This comment </w:t>
      </w:r>
      <w:r>
        <w:rPr>
          <w:rFonts w:ascii="Times New Roman" w:hAnsi="Times New Roman" w:cs="Times New Roman"/>
        </w:rPr>
        <w:t xml:space="preserve">further </w:t>
      </w:r>
      <w:r w:rsidRPr="00D96BFC">
        <w:rPr>
          <w:rFonts w:ascii="Times New Roman" w:hAnsi="Times New Roman" w:cs="Times New Roman"/>
        </w:rPr>
        <w:t xml:space="preserve">reflected </w:t>
      </w:r>
      <w:r>
        <w:rPr>
          <w:rFonts w:ascii="Times New Roman" w:hAnsi="Times New Roman" w:cs="Times New Roman"/>
        </w:rPr>
        <w:t>the stigma around mourning publicly and</w:t>
      </w:r>
      <w:r w:rsidRPr="00D96BFC">
        <w:rPr>
          <w:rFonts w:ascii="Times New Roman" w:hAnsi="Times New Roman" w:cs="Times New Roman"/>
        </w:rPr>
        <w:t xml:space="preserve"> </w:t>
      </w:r>
      <w:r>
        <w:rPr>
          <w:rFonts w:ascii="Times New Roman" w:hAnsi="Times New Roman" w:cs="Times New Roman"/>
        </w:rPr>
        <w:t>the stigma surrounding</w:t>
      </w:r>
      <w:r w:rsidRPr="00D96BFC">
        <w:rPr>
          <w:rFonts w:ascii="Times New Roman" w:hAnsi="Times New Roman" w:cs="Times New Roman"/>
        </w:rPr>
        <w:t xml:space="preserve"> making too </w:t>
      </w:r>
      <w:r>
        <w:rPr>
          <w:rFonts w:ascii="Times New Roman" w:hAnsi="Times New Roman" w:cs="Times New Roman"/>
        </w:rPr>
        <w:t>much of an emotional</w:t>
      </w:r>
      <w:r w:rsidRPr="00D96BFC">
        <w:rPr>
          <w:rFonts w:ascii="Times New Roman" w:hAnsi="Times New Roman" w:cs="Times New Roman"/>
        </w:rPr>
        <w:t xml:space="preserve"> deal </w:t>
      </w:r>
      <w:r>
        <w:rPr>
          <w:rFonts w:ascii="Times New Roman" w:hAnsi="Times New Roman" w:cs="Times New Roman"/>
        </w:rPr>
        <w:t>about</w:t>
      </w:r>
      <w:r w:rsidRPr="00D96BFC">
        <w:rPr>
          <w:rFonts w:ascii="Times New Roman" w:hAnsi="Times New Roman" w:cs="Times New Roman"/>
        </w:rPr>
        <w:t xml:space="preserve"> a pet's passing</w:t>
      </w:r>
      <w:r>
        <w:rPr>
          <w:rFonts w:ascii="Times New Roman" w:hAnsi="Times New Roman" w:cs="Times New Roman"/>
        </w:rPr>
        <w:t xml:space="preserve">. </w:t>
      </w:r>
      <w:r w:rsidRPr="00D96BFC">
        <w:rPr>
          <w:rFonts w:ascii="Times New Roman" w:hAnsi="Times New Roman" w:cs="Times New Roman"/>
        </w:rPr>
        <w:t xml:space="preserve">The church can help validate this disenfranchised grief by recognizing it as a legitimate experience. By </w:t>
      </w:r>
      <w:r>
        <w:rPr>
          <w:rFonts w:ascii="Times New Roman" w:hAnsi="Times New Roman" w:cs="Times New Roman"/>
        </w:rPr>
        <w:t xml:space="preserve">creating a compassionate church community where one feels free to share </w:t>
      </w:r>
      <w:r w:rsidR="00A73541">
        <w:rPr>
          <w:rFonts w:ascii="Times New Roman" w:hAnsi="Times New Roman" w:cs="Times New Roman"/>
        </w:rPr>
        <w:t>one's</w:t>
      </w:r>
      <w:r>
        <w:rPr>
          <w:rFonts w:ascii="Times New Roman" w:hAnsi="Times New Roman" w:cs="Times New Roman"/>
        </w:rPr>
        <w:t xml:space="preserve"> grief and providing supportive ministries that aim to build relationships and </w:t>
      </w:r>
      <w:r w:rsidRPr="00D96BFC">
        <w:rPr>
          <w:rFonts w:ascii="Times New Roman" w:hAnsi="Times New Roman" w:cs="Times New Roman"/>
        </w:rPr>
        <w:t xml:space="preserve">facilitate healing, the church can play a vital role in supporting those grappling with this </w:t>
      </w:r>
      <w:r>
        <w:rPr>
          <w:rFonts w:ascii="Times New Roman" w:hAnsi="Times New Roman" w:cs="Times New Roman"/>
        </w:rPr>
        <w:t xml:space="preserve">specific </w:t>
      </w:r>
      <w:r w:rsidRPr="00D96BFC">
        <w:rPr>
          <w:rFonts w:ascii="Times New Roman" w:hAnsi="Times New Roman" w:cs="Times New Roman"/>
        </w:rPr>
        <w:t>type of grief.</w:t>
      </w:r>
    </w:p>
    <w:p w14:paraId="575E61A8" w14:textId="5C716C5D" w:rsidR="000117BE" w:rsidRDefault="00F233C6" w:rsidP="000117BE">
      <w:pPr>
        <w:autoSpaceDE w:val="0"/>
        <w:autoSpaceDN w:val="0"/>
        <w:adjustRightInd w:val="0"/>
        <w:spacing w:line="480" w:lineRule="auto"/>
        <w:rPr>
          <w:rFonts w:ascii="Times New Roman" w:hAnsi="Times New Roman" w:cs="Times New Roman"/>
          <w:i/>
          <w:iCs/>
        </w:rPr>
      </w:pPr>
      <w:r>
        <w:rPr>
          <w:rFonts w:ascii="Times New Roman" w:hAnsi="Times New Roman" w:cs="Times New Roman"/>
          <w:i/>
          <w:iCs/>
        </w:rPr>
        <w:t xml:space="preserve">Answering the </w:t>
      </w:r>
      <w:r w:rsidR="000117BE" w:rsidRPr="00D44D20">
        <w:rPr>
          <w:rFonts w:ascii="Times New Roman" w:hAnsi="Times New Roman" w:cs="Times New Roman"/>
          <w:i/>
          <w:iCs/>
        </w:rPr>
        <w:t xml:space="preserve">Research Question </w:t>
      </w:r>
    </w:p>
    <w:p w14:paraId="5AD55D32" w14:textId="77777777" w:rsidR="000117BE" w:rsidRPr="0066104B" w:rsidRDefault="000117BE" w:rsidP="000117BE">
      <w:pPr>
        <w:autoSpaceDE w:val="0"/>
        <w:autoSpaceDN w:val="0"/>
        <w:adjustRightInd w:val="0"/>
        <w:spacing w:line="480" w:lineRule="auto"/>
        <w:rPr>
          <w:rFonts w:ascii="Times New Roman" w:hAnsi="Times New Roman" w:cs="Times New Roman"/>
          <w:i/>
          <w:iCs/>
        </w:rPr>
      </w:pPr>
      <w:r w:rsidRPr="00D96BFC">
        <w:rPr>
          <w:rFonts w:ascii="Times New Roman" w:hAnsi="Times New Roman" w:cs="Times New Roman"/>
        </w:rPr>
        <w:t>These are my takeaways and suggestions for “how the church can care for those grieving the death of a pet”:</w:t>
      </w:r>
    </w:p>
    <w:p w14:paraId="466527F9" w14:textId="2187A8F4" w:rsidR="000117BE" w:rsidRPr="00D44D20" w:rsidRDefault="000117BE" w:rsidP="000117BE">
      <w:pPr>
        <w:pStyle w:val="ListParagraph"/>
        <w:numPr>
          <w:ilvl w:val="0"/>
          <w:numId w:val="3"/>
        </w:numPr>
        <w:autoSpaceDE w:val="0"/>
        <w:autoSpaceDN w:val="0"/>
        <w:adjustRightInd w:val="0"/>
        <w:spacing w:after="0" w:line="480" w:lineRule="auto"/>
        <w:rPr>
          <w:rFonts w:ascii="Times New Roman" w:hAnsi="Times New Roman" w:cs="Times New Roman"/>
          <w:kern w:val="0"/>
        </w:rPr>
      </w:pPr>
      <w:r w:rsidRPr="00D44D20">
        <w:rPr>
          <w:rFonts w:ascii="Times New Roman" w:hAnsi="Times New Roman" w:cs="Times New Roman"/>
          <w:i/>
          <w:iCs/>
          <w:kern w:val="0"/>
        </w:rPr>
        <w:t>Legitimizing Pet Loss:</w:t>
      </w:r>
      <w:r w:rsidRPr="00D44D20">
        <w:rPr>
          <w:rFonts w:ascii="Times New Roman" w:hAnsi="Times New Roman" w:cs="Times New Roman"/>
          <w:kern w:val="0"/>
        </w:rPr>
        <w:t xml:space="preserve"> Participants expressed gratitude for the opportunity to discuss their experiences, reinforcing that acknowledgment </w:t>
      </w:r>
      <w:r>
        <w:rPr>
          <w:rFonts w:ascii="Times New Roman" w:hAnsi="Times New Roman" w:cs="Times New Roman"/>
          <w:kern w:val="0"/>
        </w:rPr>
        <w:t xml:space="preserve">alone </w:t>
      </w:r>
      <w:r w:rsidRPr="00D44D20">
        <w:rPr>
          <w:rFonts w:ascii="Times New Roman" w:hAnsi="Times New Roman" w:cs="Times New Roman"/>
          <w:kern w:val="0"/>
        </w:rPr>
        <w:t>can provide significant emotional relief</w:t>
      </w:r>
      <w:r>
        <w:rPr>
          <w:rFonts w:ascii="Times New Roman" w:hAnsi="Times New Roman" w:cs="Times New Roman"/>
          <w:kern w:val="0"/>
        </w:rPr>
        <w:t>.</w:t>
      </w:r>
    </w:p>
    <w:p w14:paraId="31BB4902" w14:textId="6C695F98" w:rsidR="000117BE" w:rsidRPr="00D44D20" w:rsidRDefault="000117BE" w:rsidP="000117BE">
      <w:pPr>
        <w:pStyle w:val="ListParagraph"/>
        <w:numPr>
          <w:ilvl w:val="0"/>
          <w:numId w:val="3"/>
        </w:numPr>
        <w:autoSpaceDE w:val="0"/>
        <w:autoSpaceDN w:val="0"/>
        <w:adjustRightInd w:val="0"/>
        <w:spacing w:after="0" w:line="480" w:lineRule="auto"/>
        <w:rPr>
          <w:rFonts w:ascii="Times New Roman" w:hAnsi="Times New Roman" w:cs="Times New Roman"/>
          <w:kern w:val="0"/>
        </w:rPr>
      </w:pPr>
      <w:r w:rsidRPr="00D44D20">
        <w:rPr>
          <w:rFonts w:ascii="Times New Roman" w:hAnsi="Times New Roman" w:cs="Times New Roman"/>
          <w:i/>
          <w:iCs/>
          <w:kern w:val="0"/>
        </w:rPr>
        <w:t>Creating a Pet Database:</w:t>
      </w:r>
      <w:r w:rsidRPr="00D44D20">
        <w:rPr>
          <w:rFonts w:ascii="Times New Roman" w:hAnsi="Times New Roman" w:cs="Times New Roman"/>
          <w:kern w:val="0"/>
        </w:rPr>
        <w:t xml:space="preserve"> A practical suggestion was to develop a database of church members and their pets. This could foster connections and encourage conversations about pet ownership. It could also create a culture where pet owners inform the church when they acquire new pets and when a pet passes away, facilitating communication about loss without an overt request for grief care.</w:t>
      </w:r>
    </w:p>
    <w:p w14:paraId="78ECAB7D" w14:textId="77777777" w:rsidR="000117BE" w:rsidRPr="00D44D20" w:rsidRDefault="000117BE" w:rsidP="000117BE">
      <w:pPr>
        <w:pStyle w:val="ListParagraph"/>
        <w:numPr>
          <w:ilvl w:val="0"/>
          <w:numId w:val="3"/>
        </w:numPr>
        <w:autoSpaceDE w:val="0"/>
        <w:autoSpaceDN w:val="0"/>
        <w:adjustRightInd w:val="0"/>
        <w:spacing w:after="0" w:line="480" w:lineRule="auto"/>
        <w:rPr>
          <w:rFonts w:ascii="Times New Roman" w:hAnsi="Times New Roman" w:cs="Times New Roman"/>
          <w:kern w:val="0"/>
        </w:rPr>
      </w:pPr>
      <w:r w:rsidRPr="00D44D20">
        <w:rPr>
          <w:rFonts w:ascii="Times New Roman" w:hAnsi="Times New Roman" w:cs="Times New Roman"/>
          <w:i/>
          <w:iCs/>
          <w:kern w:val="0"/>
        </w:rPr>
        <w:t>Cultivating Appreciation for Creation:</w:t>
      </w:r>
      <w:r w:rsidRPr="00D44D20">
        <w:rPr>
          <w:rFonts w:ascii="Times New Roman" w:hAnsi="Times New Roman" w:cs="Times New Roman"/>
          <w:kern w:val="0"/>
        </w:rPr>
        <w:t xml:space="preserve"> By using St. Francis of Assisi as a model, the church can integrate creation-based themes into worship, mission, and educational opportunities. This reinforces the </w:t>
      </w:r>
      <w:r>
        <w:rPr>
          <w:rFonts w:ascii="Times New Roman" w:hAnsi="Times New Roman" w:cs="Times New Roman"/>
          <w:kern w:val="0"/>
        </w:rPr>
        <w:t>message</w:t>
      </w:r>
      <w:r w:rsidRPr="00D44D20">
        <w:rPr>
          <w:rFonts w:ascii="Times New Roman" w:hAnsi="Times New Roman" w:cs="Times New Roman"/>
          <w:kern w:val="0"/>
        </w:rPr>
        <w:t xml:space="preserve"> that God cares about creation and encourages us to do the same.</w:t>
      </w:r>
    </w:p>
    <w:p w14:paraId="2A7BCB7B" w14:textId="77777777" w:rsidR="000117BE" w:rsidRDefault="000117BE" w:rsidP="000117BE">
      <w:pPr>
        <w:pStyle w:val="ListParagraph"/>
        <w:numPr>
          <w:ilvl w:val="0"/>
          <w:numId w:val="3"/>
        </w:numPr>
        <w:autoSpaceDE w:val="0"/>
        <w:autoSpaceDN w:val="0"/>
        <w:adjustRightInd w:val="0"/>
        <w:spacing w:after="0" w:line="480" w:lineRule="auto"/>
        <w:rPr>
          <w:rFonts w:ascii="Times New Roman" w:hAnsi="Times New Roman" w:cs="Times New Roman"/>
          <w:kern w:val="0"/>
        </w:rPr>
      </w:pPr>
      <w:r w:rsidRPr="00D44D20">
        <w:rPr>
          <w:rFonts w:ascii="Times New Roman" w:hAnsi="Times New Roman" w:cs="Times New Roman"/>
          <w:i/>
          <w:iCs/>
          <w:kern w:val="0"/>
        </w:rPr>
        <w:t>Implementing</w:t>
      </w:r>
      <w:r>
        <w:rPr>
          <w:rFonts w:ascii="Times New Roman" w:hAnsi="Times New Roman" w:cs="Times New Roman"/>
          <w:i/>
          <w:iCs/>
          <w:kern w:val="0"/>
        </w:rPr>
        <w:t xml:space="preserve"> Response Plan</w:t>
      </w:r>
      <w:r w:rsidRPr="00D44D20">
        <w:rPr>
          <w:rFonts w:ascii="Times New Roman" w:hAnsi="Times New Roman" w:cs="Times New Roman"/>
          <w:i/>
          <w:iCs/>
          <w:kern w:val="0"/>
        </w:rPr>
        <w:t>:</w:t>
      </w:r>
      <w:r w:rsidRPr="00D44D20">
        <w:rPr>
          <w:rFonts w:ascii="Times New Roman" w:hAnsi="Times New Roman" w:cs="Times New Roman"/>
          <w:kern w:val="0"/>
        </w:rPr>
        <w:t xml:space="preserve"> </w:t>
      </w:r>
      <w:r>
        <w:rPr>
          <w:rFonts w:ascii="Times New Roman" w:hAnsi="Times New Roman" w:cs="Times New Roman"/>
          <w:kern w:val="0"/>
        </w:rPr>
        <w:t xml:space="preserve">The </w:t>
      </w:r>
      <w:r w:rsidRPr="00D44D20">
        <w:rPr>
          <w:rFonts w:ascii="Times New Roman" w:hAnsi="Times New Roman" w:cs="Times New Roman"/>
          <w:kern w:val="0"/>
        </w:rPr>
        <w:t xml:space="preserve">church should </w:t>
      </w:r>
      <w:r>
        <w:rPr>
          <w:rFonts w:ascii="Times New Roman" w:hAnsi="Times New Roman" w:cs="Times New Roman"/>
          <w:kern w:val="0"/>
        </w:rPr>
        <w:t xml:space="preserve">establish a response plan to </w:t>
      </w:r>
      <w:r w:rsidRPr="00D44D20">
        <w:rPr>
          <w:rFonts w:ascii="Times New Roman" w:hAnsi="Times New Roman" w:cs="Times New Roman"/>
          <w:kern w:val="0"/>
        </w:rPr>
        <w:t>check in on pet owners, send cards, and mak</w:t>
      </w:r>
      <w:r>
        <w:rPr>
          <w:rFonts w:ascii="Times New Roman" w:hAnsi="Times New Roman" w:cs="Times New Roman"/>
          <w:kern w:val="0"/>
        </w:rPr>
        <w:t>e</w:t>
      </w:r>
      <w:r w:rsidRPr="00D44D20">
        <w:rPr>
          <w:rFonts w:ascii="Times New Roman" w:hAnsi="Times New Roman" w:cs="Times New Roman"/>
          <w:kern w:val="0"/>
        </w:rPr>
        <w:t xml:space="preserve"> phone calls</w:t>
      </w:r>
      <w:r>
        <w:rPr>
          <w:rFonts w:ascii="Times New Roman" w:hAnsi="Times New Roman" w:cs="Times New Roman"/>
          <w:kern w:val="0"/>
        </w:rPr>
        <w:t>, particularly after a loss</w:t>
      </w:r>
      <w:r w:rsidRPr="00D44D20">
        <w:rPr>
          <w:rFonts w:ascii="Times New Roman" w:hAnsi="Times New Roman" w:cs="Times New Roman"/>
          <w:kern w:val="0"/>
        </w:rPr>
        <w:t xml:space="preserve">. </w:t>
      </w:r>
    </w:p>
    <w:p w14:paraId="6A39E4E7" w14:textId="77777777" w:rsidR="000117BE" w:rsidRDefault="000117BE" w:rsidP="000117BE">
      <w:pPr>
        <w:pStyle w:val="ListParagraph"/>
        <w:numPr>
          <w:ilvl w:val="0"/>
          <w:numId w:val="3"/>
        </w:numPr>
        <w:autoSpaceDE w:val="0"/>
        <w:autoSpaceDN w:val="0"/>
        <w:adjustRightInd w:val="0"/>
        <w:spacing w:after="0" w:line="480" w:lineRule="auto"/>
        <w:rPr>
          <w:rFonts w:ascii="Times New Roman" w:hAnsi="Times New Roman" w:cs="Times New Roman"/>
          <w:kern w:val="0"/>
        </w:rPr>
      </w:pPr>
      <w:r>
        <w:rPr>
          <w:rFonts w:ascii="Times New Roman" w:hAnsi="Times New Roman" w:cs="Times New Roman"/>
          <w:i/>
          <w:iCs/>
          <w:kern w:val="0"/>
        </w:rPr>
        <w:t>Support Group:</w:t>
      </w:r>
      <w:r>
        <w:rPr>
          <w:rFonts w:ascii="Times New Roman" w:hAnsi="Times New Roman" w:cs="Times New Roman"/>
          <w:kern w:val="0"/>
        </w:rPr>
        <w:t xml:space="preserve"> The church could provide </w:t>
      </w:r>
      <w:r w:rsidRPr="00D44D20">
        <w:rPr>
          <w:rFonts w:ascii="Times New Roman" w:hAnsi="Times New Roman" w:cs="Times New Roman"/>
          <w:kern w:val="0"/>
        </w:rPr>
        <w:t>a safe space for a support group for pet owners grieving their loss</w:t>
      </w:r>
      <w:r>
        <w:rPr>
          <w:rFonts w:ascii="Times New Roman" w:hAnsi="Times New Roman" w:cs="Times New Roman"/>
          <w:kern w:val="0"/>
        </w:rPr>
        <w:t>;</w:t>
      </w:r>
      <w:r w:rsidRPr="00D44D20">
        <w:rPr>
          <w:rFonts w:ascii="Times New Roman" w:hAnsi="Times New Roman" w:cs="Times New Roman"/>
          <w:kern w:val="0"/>
        </w:rPr>
        <w:t xml:space="preserve"> even if it’s once a year, </w:t>
      </w:r>
      <w:r>
        <w:rPr>
          <w:rFonts w:ascii="Times New Roman" w:hAnsi="Times New Roman" w:cs="Times New Roman"/>
          <w:kern w:val="0"/>
        </w:rPr>
        <w:t>it would</w:t>
      </w:r>
      <w:r w:rsidRPr="00D44D20">
        <w:rPr>
          <w:rFonts w:ascii="Times New Roman" w:hAnsi="Times New Roman" w:cs="Times New Roman"/>
          <w:kern w:val="0"/>
        </w:rPr>
        <w:t xml:space="preserve"> be a meaningful offering.</w:t>
      </w:r>
    </w:p>
    <w:p w14:paraId="4A0F6D1A" w14:textId="77777777" w:rsidR="000117BE" w:rsidRDefault="000117BE" w:rsidP="000117BE">
      <w:pPr>
        <w:pStyle w:val="ListParagraph"/>
        <w:numPr>
          <w:ilvl w:val="0"/>
          <w:numId w:val="3"/>
        </w:numPr>
        <w:autoSpaceDE w:val="0"/>
        <w:autoSpaceDN w:val="0"/>
        <w:adjustRightInd w:val="0"/>
        <w:spacing w:after="0" w:line="480" w:lineRule="auto"/>
        <w:rPr>
          <w:rFonts w:ascii="Times New Roman" w:hAnsi="Times New Roman" w:cs="Times New Roman"/>
          <w:kern w:val="0"/>
        </w:rPr>
      </w:pPr>
      <w:r w:rsidRPr="00B348BE">
        <w:rPr>
          <w:rFonts w:ascii="Times New Roman" w:hAnsi="Times New Roman" w:cs="Times New Roman"/>
          <w:i/>
          <w:iCs/>
          <w:kern w:val="0"/>
        </w:rPr>
        <w:t>Offering Meaningful Rituals</w:t>
      </w:r>
      <w:r w:rsidRPr="00B348BE">
        <w:rPr>
          <w:rFonts w:ascii="Times New Roman" w:hAnsi="Times New Roman" w:cs="Times New Roman"/>
          <w:kern w:val="0"/>
        </w:rPr>
        <w:t xml:space="preserve">: The church </w:t>
      </w:r>
      <w:r>
        <w:rPr>
          <w:rFonts w:ascii="Times New Roman" w:hAnsi="Times New Roman" w:cs="Times New Roman"/>
          <w:kern w:val="0"/>
        </w:rPr>
        <w:t>should</w:t>
      </w:r>
      <w:r w:rsidRPr="00B348BE">
        <w:rPr>
          <w:rFonts w:ascii="Times New Roman" w:hAnsi="Times New Roman" w:cs="Times New Roman"/>
          <w:kern w:val="0"/>
        </w:rPr>
        <w:t xml:space="preserve"> provide various rituals to help grieving pet owners find comfort. Options could include:</w:t>
      </w:r>
    </w:p>
    <w:p w14:paraId="4CD94999" w14:textId="77777777" w:rsidR="000117BE" w:rsidRDefault="000117BE" w:rsidP="000117BE">
      <w:pPr>
        <w:pStyle w:val="ListParagraph"/>
        <w:numPr>
          <w:ilvl w:val="1"/>
          <w:numId w:val="3"/>
        </w:numPr>
        <w:autoSpaceDE w:val="0"/>
        <w:autoSpaceDN w:val="0"/>
        <w:adjustRightInd w:val="0"/>
        <w:spacing w:after="0" w:line="480" w:lineRule="auto"/>
        <w:rPr>
          <w:rFonts w:ascii="Times New Roman" w:hAnsi="Times New Roman" w:cs="Times New Roman"/>
          <w:kern w:val="0"/>
        </w:rPr>
      </w:pPr>
      <w:r w:rsidRPr="00B348BE">
        <w:rPr>
          <w:rFonts w:ascii="Times New Roman" w:hAnsi="Times New Roman" w:cs="Times New Roman"/>
          <w:i/>
          <w:iCs/>
          <w:kern w:val="0"/>
        </w:rPr>
        <w:t>Home Memorial Services:</w:t>
      </w:r>
      <w:r w:rsidRPr="00B348BE">
        <w:rPr>
          <w:rFonts w:ascii="Times New Roman" w:hAnsi="Times New Roman" w:cs="Times New Roman"/>
          <w:kern w:val="0"/>
        </w:rPr>
        <w:t xml:space="preserve"> </w:t>
      </w:r>
      <w:r>
        <w:rPr>
          <w:rFonts w:ascii="Times New Roman" w:hAnsi="Times New Roman" w:cs="Times New Roman"/>
          <w:kern w:val="0"/>
        </w:rPr>
        <w:t xml:space="preserve">Where a </w:t>
      </w:r>
      <w:r w:rsidRPr="00B348BE">
        <w:rPr>
          <w:rFonts w:ascii="Times New Roman" w:hAnsi="Times New Roman" w:cs="Times New Roman"/>
          <w:kern w:val="0"/>
        </w:rPr>
        <w:t>minister presid</w:t>
      </w:r>
      <w:r>
        <w:rPr>
          <w:rFonts w:ascii="Times New Roman" w:hAnsi="Times New Roman" w:cs="Times New Roman"/>
          <w:kern w:val="0"/>
        </w:rPr>
        <w:t>es</w:t>
      </w:r>
      <w:r w:rsidRPr="00B348BE">
        <w:rPr>
          <w:rFonts w:ascii="Times New Roman" w:hAnsi="Times New Roman" w:cs="Times New Roman"/>
          <w:kern w:val="0"/>
        </w:rPr>
        <w:t xml:space="preserve"> over a memorial service at the owner's home</w:t>
      </w:r>
      <w:r>
        <w:rPr>
          <w:rFonts w:ascii="Times New Roman" w:hAnsi="Times New Roman" w:cs="Times New Roman"/>
          <w:kern w:val="0"/>
        </w:rPr>
        <w:t>. This</w:t>
      </w:r>
      <w:r w:rsidRPr="00B348BE">
        <w:rPr>
          <w:rFonts w:ascii="Times New Roman" w:hAnsi="Times New Roman" w:cs="Times New Roman"/>
          <w:kern w:val="0"/>
        </w:rPr>
        <w:t xml:space="preserve"> allows for a more intimate setting and </w:t>
      </w:r>
      <w:r>
        <w:rPr>
          <w:rFonts w:ascii="Times New Roman" w:hAnsi="Times New Roman" w:cs="Times New Roman"/>
          <w:kern w:val="0"/>
        </w:rPr>
        <w:t xml:space="preserve">still </w:t>
      </w:r>
      <w:r w:rsidRPr="00B348BE">
        <w:rPr>
          <w:rFonts w:ascii="Times New Roman" w:hAnsi="Times New Roman" w:cs="Times New Roman"/>
          <w:kern w:val="0"/>
        </w:rPr>
        <w:t>frames the experience with a faith-based message that offers space to grieve and be comforted by God’s promises.</w:t>
      </w:r>
    </w:p>
    <w:p w14:paraId="46E9538A" w14:textId="77777777" w:rsidR="000117BE" w:rsidRDefault="000117BE" w:rsidP="000117BE">
      <w:pPr>
        <w:pStyle w:val="ListParagraph"/>
        <w:numPr>
          <w:ilvl w:val="1"/>
          <w:numId w:val="3"/>
        </w:numPr>
        <w:autoSpaceDE w:val="0"/>
        <w:autoSpaceDN w:val="0"/>
        <w:adjustRightInd w:val="0"/>
        <w:spacing w:after="0" w:line="480" w:lineRule="auto"/>
        <w:rPr>
          <w:rFonts w:ascii="Times New Roman" w:hAnsi="Times New Roman" w:cs="Times New Roman"/>
          <w:kern w:val="0"/>
        </w:rPr>
      </w:pPr>
      <w:r w:rsidRPr="00B348BE">
        <w:rPr>
          <w:rFonts w:ascii="Times New Roman" w:hAnsi="Times New Roman" w:cs="Times New Roman"/>
          <w:i/>
          <w:iCs/>
          <w:kern w:val="0"/>
        </w:rPr>
        <w:t>Annual Remembrance Services:</w:t>
      </w:r>
      <w:r w:rsidRPr="00B348BE">
        <w:rPr>
          <w:rFonts w:ascii="Times New Roman" w:hAnsi="Times New Roman" w:cs="Times New Roman"/>
          <w:kern w:val="0"/>
        </w:rPr>
        <w:t xml:space="preserve"> Offering a community-wide service to honor </w:t>
      </w:r>
      <w:r>
        <w:rPr>
          <w:rFonts w:ascii="Times New Roman" w:hAnsi="Times New Roman" w:cs="Times New Roman"/>
          <w:kern w:val="0"/>
        </w:rPr>
        <w:t xml:space="preserve">all </w:t>
      </w:r>
      <w:r w:rsidRPr="00B348BE">
        <w:rPr>
          <w:rFonts w:ascii="Times New Roman" w:hAnsi="Times New Roman" w:cs="Times New Roman"/>
          <w:kern w:val="0"/>
        </w:rPr>
        <w:t>pets that have passed within a year allows grievers to support one another without the pressure of being</w:t>
      </w:r>
      <w:r>
        <w:rPr>
          <w:rFonts w:ascii="Times New Roman" w:hAnsi="Times New Roman" w:cs="Times New Roman"/>
          <w:kern w:val="0"/>
        </w:rPr>
        <w:t xml:space="preserve"> in the spotlight</w:t>
      </w:r>
      <w:r w:rsidRPr="00B348BE">
        <w:rPr>
          <w:rFonts w:ascii="Times New Roman" w:hAnsi="Times New Roman" w:cs="Times New Roman"/>
          <w:kern w:val="0"/>
        </w:rPr>
        <w:t>.</w:t>
      </w:r>
    </w:p>
    <w:p w14:paraId="0036B0A0" w14:textId="21854AF3" w:rsidR="000117BE" w:rsidRPr="00DE6674" w:rsidDel="005D6B1B" w:rsidRDefault="000117BE" w:rsidP="000117BE">
      <w:pPr>
        <w:pStyle w:val="ListParagraph"/>
        <w:numPr>
          <w:ilvl w:val="1"/>
          <w:numId w:val="3"/>
        </w:numPr>
        <w:autoSpaceDE w:val="0"/>
        <w:autoSpaceDN w:val="0"/>
        <w:adjustRightInd w:val="0"/>
        <w:spacing w:after="0" w:line="480" w:lineRule="auto"/>
        <w:rPr>
          <w:del w:id="189" w:author="Lyndsey McCall-Gilliam" w:date="2025-03-03T14:53:00Z"/>
          <w:rFonts w:ascii="Times New Roman" w:hAnsi="Times New Roman" w:cs="Times New Roman"/>
          <w:kern w:val="0"/>
        </w:rPr>
      </w:pPr>
      <w:r w:rsidRPr="00DE6674">
        <w:rPr>
          <w:rFonts w:ascii="Times New Roman" w:hAnsi="Times New Roman" w:cs="Times New Roman"/>
          <w:i/>
          <w:iCs/>
          <w:kern w:val="0"/>
        </w:rPr>
        <w:t>Community Pet Funerals:</w:t>
      </w:r>
      <w:r w:rsidRPr="00DE6674">
        <w:rPr>
          <w:rFonts w:ascii="Times New Roman" w:hAnsi="Times New Roman" w:cs="Times New Roman"/>
          <w:kern w:val="0"/>
        </w:rPr>
        <w:t xml:space="preserve"> Why not make it a big deal? Gather the church community for a special service in the churchyard, garden, or </w:t>
      </w:r>
      <w:r>
        <w:rPr>
          <w:rFonts w:ascii="Times New Roman" w:hAnsi="Times New Roman" w:cs="Times New Roman"/>
          <w:kern w:val="0"/>
        </w:rPr>
        <w:t xml:space="preserve">what about- </w:t>
      </w:r>
      <w:r w:rsidRPr="00DE6674">
        <w:rPr>
          <w:rFonts w:ascii="Times New Roman" w:hAnsi="Times New Roman" w:cs="Times New Roman"/>
          <w:kern w:val="0"/>
        </w:rPr>
        <w:t>the sanctuary. If the community has built relationships with these pets</w:t>
      </w:r>
      <w:r>
        <w:rPr>
          <w:rFonts w:ascii="Times New Roman" w:hAnsi="Times New Roman" w:cs="Times New Roman"/>
          <w:kern w:val="0"/>
        </w:rPr>
        <w:t xml:space="preserve"> and pet owners</w:t>
      </w:r>
      <w:r w:rsidRPr="00DE6674">
        <w:rPr>
          <w:rFonts w:ascii="Times New Roman" w:hAnsi="Times New Roman" w:cs="Times New Roman"/>
          <w:kern w:val="0"/>
        </w:rPr>
        <w:t>, others are grieving the loss</w:t>
      </w:r>
      <w:r w:rsidR="00A73541">
        <w:rPr>
          <w:rFonts w:ascii="Times New Roman" w:hAnsi="Times New Roman" w:cs="Times New Roman"/>
          <w:kern w:val="0"/>
        </w:rPr>
        <w:t>,</w:t>
      </w:r>
      <w:r w:rsidRPr="00DE6674">
        <w:rPr>
          <w:rFonts w:ascii="Times New Roman" w:hAnsi="Times New Roman" w:cs="Times New Roman"/>
          <w:kern w:val="0"/>
        </w:rPr>
        <w:t xml:space="preserve"> too</w:t>
      </w:r>
      <w:r>
        <w:rPr>
          <w:rFonts w:ascii="Times New Roman" w:hAnsi="Times New Roman" w:cs="Times New Roman"/>
          <w:kern w:val="0"/>
        </w:rPr>
        <w:t>,</w:t>
      </w:r>
      <w:r w:rsidRPr="00DE6674">
        <w:rPr>
          <w:rFonts w:ascii="Times New Roman" w:hAnsi="Times New Roman" w:cs="Times New Roman"/>
          <w:kern w:val="0"/>
        </w:rPr>
        <w:t xml:space="preserve"> and </w:t>
      </w:r>
      <w:r>
        <w:rPr>
          <w:rFonts w:ascii="Times New Roman" w:hAnsi="Times New Roman" w:cs="Times New Roman"/>
          <w:kern w:val="0"/>
        </w:rPr>
        <w:t>I imagine they would want</w:t>
      </w:r>
      <w:r w:rsidRPr="00DE6674">
        <w:rPr>
          <w:rFonts w:ascii="Times New Roman" w:hAnsi="Times New Roman" w:cs="Times New Roman"/>
          <w:kern w:val="0"/>
        </w:rPr>
        <w:t xml:space="preserve"> to find </w:t>
      </w:r>
      <w:r>
        <w:rPr>
          <w:rFonts w:ascii="Times New Roman" w:hAnsi="Times New Roman" w:cs="Times New Roman"/>
          <w:kern w:val="0"/>
        </w:rPr>
        <w:t>a way to</w:t>
      </w:r>
      <w:r w:rsidRPr="00DE6674">
        <w:rPr>
          <w:rFonts w:ascii="Times New Roman" w:hAnsi="Times New Roman" w:cs="Times New Roman"/>
          <w:kern w:val="0"/>
        </w:rPr>
        <w:t xml:space="preserve"> </w:t>
      </w:r>
      <w:r>
        <w:rPr>
          <w:rFonts w:ascii="Times New Roman" w:hAnsi="Times New Roman" w:cs="Times New Roman"/>
          <w:kern w:val="0"/>
        </w:rPr>
        <w:t>support</w:t>
      </w:r>
      <w:r w:rsidRPr="00DE6674">
        <w:rPr>
          <w:rFonts w:ascii="Times New Roman" w:hAnsi="Times New Roman" w:cs="Times New Roman"/>
          <w:kern w:val="0"/>
        </w:rPr>
        <w:t xml:space="preserve"> the </w:t>
      </w:r>
      <w:r>
        <w:rPr>
          <w:rFonts w:ascii="Times New Roman" w:hAnsi="Times New Roman" w:cs="Times New Roman"/>
          <w:kern w:val="0"/>
        </w:rPr>
        <w:t xml:space="preserve">grieving </w:t>
      </w:r>
      <w:r w:rsidRPr="00DE6674">
        <w:rPr>
          <w:rFonts w:ascii="Times New Roman" w:hAnsi="Times New Roman" w:cs="Times New Roman"/>
          <w:kern w:val="0"/>
        </w:rPr>
        <w:t xml:space="preserve">pet owner. While this may seem radical, it is important to take faithful risks. </w:t>
      </w:r>
      <w:r>
        <w:rPr>
          <w:rFonts w:ascii="Times New Roman" w:hAnsi="Times New Roman" w:cs="Times New Roman"/>
          <w:kern w:val="0"/>
        </w:rPr>
        <w:t>T</w:t>
      </w:r>
      <w:r w:rsidRPr="00DE6674">
        <w:rPr>
          <w:rFonts w:ascii="Times New Roman" w:hAnsi="Times New Roman" w:cs="Times New Roman"/>
          <w:kern w:val="0"/>
        </w:rPr>
        <w:t>he church can break down barriers and draw circles wider</w:t>
      </w:r>
      <w:r>
        <w:rPr>
          <w:rFonts w:ascii="Times New Roman" w:hAnsi="Times New Roman" w:cs="Times New Roman"/>
          <w:kern w:val="0"/>
        </w:rPr>
        <w:t xml:space="preserve"> by embracing this approach</w:t>
      </w:r>
      <w:r w:rsidRPr="00DE6674">
        <w:rPr>
          <w:rFonts w:ascii="Times New Roman" w:hAnsi="Times New Roman" w:cs="Times New Roman"/>
          <w:kern w:val="0"/>
        </w:rPr>
        <w:t>.</w:t>
      </w:r>
      <w:r>
        <w:rPr>
          <w:rFonts w:ascii="Times New Roman" w:hAnsi="Times New Roman" w:cs="Times New Roman"/>
          <w:kern w:val="0"/>
        </w:rPr>
        <w:t xml:space="preserve"> </w:t>
      </w:r>
    </w:p>
    <w:p w14:paraId="4D229549" w14:textId="77777777" w:rsidR="000117BE" w:rsidRPr="005D6B1B" w:rsidRDefault="000117BE">
      <w:pPr>
        <w:pStyle w:val="ListParagraph"/>
        <w:numPr>
          <w:ilvl w:val="1"/>
          <w:numId w:val="3"/>
        </w:numPr>
        <w:autoSpaceDE w:val="0"/>
        <w:autoSpaceDN w:val="0"/>
        <w:adjustRightInd w:val="0"/>
        <w:spacing w:after="0" w:line="480" w:lineRule="auto"/>
        <w:rPr>
          <w:rFonts w:ascii="Times New Roman" w:hAnsi="Times New Roman" w:cs="Times New Roman"/>
          <w:i/>
          <w:iCs/>
          <w:rPrChange w:id="190" w:author="Lyndsey McCall-Gilliam" w:date="2025-03-03T14:53:00Z">
            <w:rPr/>
          </w:rPrChange>
        </w:rPr>
        <w:pPrChange w:id="191" w:author="Lyndsey McCall-Gilliam" w:date="2025-03-03T14:53:00Z">
          <w:pPr>
            <w:autoSpaceDE w:val="0"/>
            <w:autoSpaceDN w:val="0"/>
            <w:adjustRightInd w:val="0"/>
            <w:spacing w:line="480" w:lineRule="auto"/>
          </w:pPr>
        </w:pPrChange>
      </w:pPr>
    </w:p>
    <w:p w14:paraId="42C5DCF9" w14:textId="524CD916" w:rsidR="000117BE" w:rsidRPr="00FD64D0" w:rsidRDefault="0065354E" w:rsidP="000117BE">
      <w:pPr>
        <w:autoSpaceDE w:val="0"/>
        <w:autoSpaceDN w:val="0"/>
        <w:adjustRightInd w:val="0"/>
        <w:spacing w:line="480" w:lineRule="auto"/>
        <w:rPr>
          <w:rFonts w:ascii="Times New Roman" w:hAnsi="Times New Roman" w:cs="Times New Roman"/>
          <w:i/>
          <w:iCs/>
        </w:rPr>
      </w:pPr>
      <w:r>
        <w:rPr>
          <w:rFonts w:ascii="Times New Roman" w:hAnsi="Times New Roman" w:cs="Times New Roman"/>
          <w:i/>
          <w:iCs/>
        </w:rPr>
        <w:t xml:space="preserve">Revelations Concerning </w:t>
      </w:r>
      <w:r w:rsidR="000117BE" w:rsidRPr="00FD64D0">
        <w:rPr>
          <w:rFonts w:ascii="Times New Roman" w:hAnsi="Times New Roman" w:cs="Times New Roman"/>
          <w:i/>
          <w:iCs/>
        </w:rPr>
        <w:t xml:space="preserve">Topic and Ministry Context </w:t>
      </w:r>
    </w:p>
    <w:p w14:paraId="3BBB2150" w14:textId="77777777" w:rsidR="000117BE" w:rsidRPr="00D96BFC" w:rsidRDefault="000117BE" w:rsidP="000117BE">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The interviews provided valuable insight into the Virginia Beach community, Wycliffe Presbyterian Church, and the church overall.</w:t>
      </w:r>
    </w:p>
    <w:p w14:paraId="14F9C046" w14:textId="77777777" w:rsidR="000117BE" w:rsidRPr="00FD64D0" w:rsidRDefault="000117BE" w:rsidP="000117BE">
      <w:pPr>
        <w:autoSpaceDE w:val="0"/>
        <w:autoSpaceDN w:val="0"/>
        <w:adjustRightInd w:val="0"/>
        <w:spacing w:line="480" w:lineRule="auto"/>
        <w:rPr>
          <w:rFonts w:ascii="Times New Roman" w:hAnsi="Times New Roman" w:cs="Times New Roman"/>
          <w:i/>
          <w:iCs/>
        </w:rPr>
      </w:pPr>
      <w:r w:rsidRPr="00FD64D0">
        <w:rPr>
          <w:rFonts w:ascii="Times New Roman" w:hAnsi="Times New Roman" w:cs="Times New Roman"/>
          <w:i/>
          <w:iCs/>
        </w:rPr>
        <w:t>Virginia Beach Community</w:t>
      </w:r>
    </w:p>
    <w:p w14:paraId="4C51F879" w14:textId="11990201" w:rsidR="000117BE" w:rsidRPr="00976AA4" w:rsidRDefault="000117BE" w:rsidP="000117BE">
      <w:pPr>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T</w:t>
      </w:r>
      <w:r w:rsidRPr="00D96BFC">
        <w:rPr>
          <w:rFonts w:ascii="Times New Roman" w:hAnsi="Times New Roman" w:cs="Times New Roman"/>
        </w:rPr>
        <w:t>he Virginia Beach community</w:t>
      </w:r>
      <w:r>
        <w:rPr>
          <w:rFonts w:ascii="Times New Roman" w:hAnsi="Times New Roman" w:cs="Times New Roman"/>
        </w:rPr>
        <w:t xml:space="preserve"> ha</w:t>
      </w:r>
      <w:r w:rsidRPr="00D96BFC">
        <w:rPr>
          <w:rFonts w:ascii="Times New Roman" w:hAnsi="Times New Roman" w:cs="Times New Roman"/>
        </w:rPr>
        <w:t>s a growing interest in catering to pet owners, as evidenced by the recent establishment of "Pups and Pints.</w:t>
      </w:r>
      <w:r>
        <w:rPr>
          <w:rStyle w:val="FootnoteReference"/>
          <w:rFonts w:ascii="Times New Roman" w:hAnsi="Times New Roman" w:cs="Times New Roman"/>
        </w:rPr>
        <w:footnoteReference w:id="86"/>
      </w:r>
      <w:r w:rsidRPr="00D96BFC">
        <w:rPr>
          <w:rFonts w:ascii="Times New Roman" w:hAnsi="Times New Roman" w:cs="Times New Roman"/>
        </w:rPr>
        <w:t>" This area is filled with pets</w:t>
      </w:r>
      <w:r>
        <w:rPr>
          <w:rFonts w:ascii="Times New Roman" w:hAnsi="Times New Roman" w:cs="Times New Roman"/>
        </w:rPr>
        <w:t>, and when they die</w:t>
      </w:r>
      <w:r w:rsidR="00A73541">
        <w:rPr>
          <w:rFonts w:ascii="Times New Roman" w:hAnsi="Times New Roman" w:cs="Times New Roman"/>
        </w:rPr>
        <w:t>,</w:t>
      </w:r>
      <w:r>
        <w:rPr>
          <w:rFonts w:ascii="Times New Roman" w:hAnsi="Times New Roman" w:cs="Times New Roman"/>
        </w:rPr>
        <w:t xml:space="preserve"> owners experience </w:t>
      </w:r>
      <w:r w:rsidRPr="00D96BFC">
        <w:rPr>
          <w:rFonts w:ascii="Times New Roman" w:hAnsi="Times New Roman" w:cs="Times New Roman"/>
        </w:rPr>
        <w:t xml:space="preserve">significant grief. However, there is currently no dedicated space for individuals to process that grief specifically through a faith-based lens. </w:t>
      </w:r>
      <w:r>
        <w:rPr>
          <w:rFonts w:ascii="Times New Roman" w:hAnsi="Times New Roman" w:cs="Times New Roman"/>
        </w:rPr>
        <w:t xml:space="preserve">Honestly, it’s an untapped market to connect with grieving pet owners. </w:t>
      </w:r>
      <w:r w:rsidRPr="00D96BFC">
        <w:rPr>
          <w:rFonts w:ascii="Times New Roman" w:hAnsi="Times New Roman" w:cs="Times New Roman"/>
        </w:rPr>
        <w:t xml:space="preserve">The church has a unique opportunity to address </w:t>
      </w:r>
      <w:r>
        <w:rPr>
          <w:rFonts w:ascii="Times New Roman" w:hAnsi="Times New Roman" w:cs="Times New Roman"/>
        </w:rPr>
        <w:t xml:space="preserve">this </w:t>
      </w:r>
      <w:r w:rsidRPr="00D96BFC">
        <w:rPr>
          <w:rFonts w:ascii="Times New Roman" w:hAnsi="Times New Roman" w:cs="Times New Roman"/>
        </w:rPr>
        <w:t>disenfranchised grief, helping to break down stigmas and facilitate healing for both individuals and the community as a whole.</w:t>
      </w:r>
    </w:p>
    <w:p w14:paraId="7FB618E3" w14:textId="77777777" w:rsidR="000117BE" w:rsidRPr="00976AA4" w:rsidRDefault="000117BE" w:rsidP="000117BE">
      <w:pPr>
        <w:autoSpaceDE w:val="0"/>
        <w:autoSpaceDN w:val="0"/>
        <w:adjustRightInd w:val="0"/>
        <w:spacing w:line="480" w:lineRule="auto"/>
        <w:rPr>
          <w:rFonts w:ascii="Times New Roman" w:hAnsi="Times New Roman" w:cs="Times New Roman"/>
          <w:i/>
          <w:iCs/>
        </w:rPr>
      </w:pPr>
      <w:r w:rsidRPr="00976AA4">
        <w:rPr>
          <w:rFonts w:ascii="Times New Roman" w:hAnsi="Times New Roman" w:cs="Times New Roman"/>
          <w:i/>
          <w:iCs/>
        </w:rPr>
        <w:t>Wycliffe Presbyterian Church</w:t>
      </w:r>
    </w:p>
    <w:p w14:paraId="07E5C1FE" w14:textId="4123D5E8" w:rsidR="000117BE" w:rsidRPr="00D96BFC" w:rsidRDefault="000117BE" w:rsidP="000117BE">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Wycliffe Presbyterian Church already embodies a warm and inviting atmosphere</w:t>
      </w:r>
      <w:r>
        <w:rPr>
          <w:rFonts w:ascii="Times New Roman" w:hAnsi="Times New Roman" w:cs="Times New Roman"/>
        </w:rPr>
        <w:t xml:space="preserve"> and </w:t>
      </w:r>
      <w:r w:rsidRPr="00D96BFC">
        <w:rPr>
          <w:rFonts w:ascii="Times New Roman" w:hAnsi="Times New Roman" w:cs="Times New Roman"/>
        </w:rPr>
        <w:t xml:space="preserve">has laid a solid foundation for supporting people through their grief with its monthly Grief Support Group, which attracts church members and community participants. </w:t>
      </w:r>
      <w:r>
        <w:rPr>
          <w:rFonts w:ascii="Times New Roman" w:hAnsi="Times New Roman" w:cs="Times New Roman"/>
        </w:rPr>
        <w:t xml:space="preserve">Wycliffe’s location amongst a dense population of churches suggests that finding new and creative ways to do ministry would be a great opportunity for growth in participation of the community as well as spiritual growth. By embracing pets and pet owners, the church would be taking a faithful risk that could benefit the entire community. </w:t>
      </w:r>
      <w:r w:rsidRPr="00D96BFC">
        <w:rPr>
          <w:rFonts w:ascii="Times New Roman" w:hAnsi="Times New Roman" w:cs="Times New Roman"/>
        </w:rPr>
        <w:t xml:space="preserve">It’s </w:t>
      </w:r>
      <w:r>
        <w:rPr>
          <w:rFonts w:ascii="Times New Roman" w:hAnsi="Times New Roman" w:cs="Times New Roman"/>
        </w:rPr>
        <w:t xml:space="preserve">impressive </w:t>
      </w:r>
      <w:r w:rsidRPr="00D96BFC">
        <w:rPr>
          <w:rFonts w:ascii="Times New Roman" w:hAnsi="Times New Roman" w:cs="Times New Roman"/>
        </w:rPr>
        <w:t xml:space="preserve">to see how many people come to </w:t>
      </w:r>
      <w:r>
        <w:rPr>
          <w:rFonts w:ascii="Times New Roman" w:hAnsi="Times New Roman" w:cs="Times New Roman"/>
        </w:rPr>
        <w:t>our Grief Support</w:t>
      </w:r>
      <w:r w:rsidRPr="00D96BFC">
        <w:rPr>
          <w:rFonts w:ascii="Times New Roman" w:hAnsi="Times New Roman" w:cs="Times New Roman"/>
        </w:rPr>
        <w:t xml:space="preserve"> </w:t>
      </w:r>
      <w:r>
        <w:rPr>
          <w:rFonts w:ascii="Times New Roman" w:hAnsi="Times New Roman" w:cs="Times New Roman"/>
        </w:rPr>
        <w:t>G</w:t>
      </w:r>
      <w:r w:rsidRPr="00D96BFC">
        <w:rPr>
          <w:rFonts w:ascii="Times New Roman" w:hAnsi="Times New Roman" w:cs="Times New Roman"/>
        </w:rPr>
        <w:t xml:space="preserve">roup simply because it </w:t>
      </w:r>
      <w:r>
        <w:rPr>
          <w:rFonts w:ascii="Times New Roman" w:hAnsi="Times New Roman" w:cs="Times New Roman"/>
        </w:rPr>
        <w:t>is</w:t>
      </w:r>
      <w:r w:rsidRPr="00D96BFC">
        <w:rPr>
          <w:rFonts w:ascii="Times New Roman" w:hAnsi="Times New Roman" w:cs="Times New Roman"/>
        </w:rPr>
        <w:t xml:space="preserve"> advertised on our sign</w:t>
      </w:r>
      <w:r>
        <w:rPr>
          <w:rFonts w:ascii="Times New Roman" w:hAnsi="Times New Roman" w:cs="Times New Roman"/>
        </w:rPr>
        <w:t xml:space="preserve"> on the busy Great Neck Road</w:t>
      </w:r>
      <w:r w:rsidRPr="00D96BFC">
        <w:rPr>
          <w:rFonts w:ascii="Times New Roman" w:hAnsi="Times New Roman" w:cs="Times New Roman"/>
        </w:rPr>
        <w:t>.</w:t>
      </w:r>
      <w:r>
        <w:rPr>
          <w:rFonts w:ascii="Times New Roman" w:hAnsi="Times New Roman" w:cs="Times New Roman"/>
        </w:rPr>
        <w:t xml:space="preserve"> To me, this says that the church is in the perfect position to expand its ministry of grief</w:t>
      </w:r>
      <w:r w:rsidR="00A73541">
        <w:rPr>
          <w:rFonts w:ascii="Times New Roman" w:hAnsi="Times New Roman" w:cs="Times New Roman"/>
        </w:rPr>
        <w:t>. D</w:t>
      </w:r>
      <w:r>
        <w:rPr>
          <w:rFonts w:ascii="Times New Roman" w:hAnsi="Times New Roman" w:cs="Times New Roman"/>
        </w:rPr>
        <w:t>oing so helps to address the co</w:t>
      </w:r>
      <w:r w:rsidR="00A73541">
        <w:rPr>
          <w:rFonts w:ascii="Times New Roman" w:hAnsi="Times New Roman" w:cs="Times New Roman"/>
        </w:rPr>
        <w:t>mmunity's concerns</w:t>
      </w:r>
      <w:r>
        <w:rPr>
          <w:rFonts w:ascii="Times New Roman" w:hAnsi="Times New Roman" w:cs="Times New Roman"/>
        </w:rPr>
        <w:t xml:space="preserve"> and furthers Wycliffe’s mission goal of being caring</w:t>
      </w:r>
      <w:r w:rsidR="00A73541">
        <w:rPr>
          <w:rFonts w:ascii="Times New Roman" w:hAnsi="Times New Roman" w:cs="Times New Roman"/>
        </w:rPr>
        <w:t>.</w:t>
      </w:r>
      <w:r>
        <w:rPr>
          <w:rFonts w:ascii="Times New Roman" w:hAnsi="Times New Roman" w:cs="Times New Roman"/>
        </w:rPr>
        <w:t xml:space="preserve"> </w:t>
      </w:r>
      <w:r w:rsidR="00A73541">
        <w:rPr>
          <w:rFonts w:ascii="Times New Roman" w:hAnsi="Times New Roman" w:cs="Times New Roman"/>
        </w:rPr>
        <w:t>It</w:t>
      </w:r>
      <w:r>
        <w:rPr>
          <w:rFonts w:ascii="Times New Roman" w:hAnsi="Times New Roman" w:cs="Times New Roman"/>
        </w:rPr>
        <w:t xml:space="preserve"> furthers the mission of Jesus Christ by framing our support in a message of hope found in Jesus Christ.</w:t>
      </w:r>
    </w:p>
    <w:p w14:paraId="144FD49D" w14:textId="4371E995" w:rsidR="000117BE" w:rsidRPr="00D96BFC" w:rsidRDefault="000117BE" w:rsidP="000117BE">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I was delighted to learn about Wycliffe’s previous “Wycliffe Waggers” program, which successfully built </w:t>
      </w:r>
      <w:r w:rsidR="00A73541">
        <w:rPr>
          <w:rFonts w:ascii="Times New Roman" w:hAnsi="Times New Roman" w:cs="Times New Roman"/>
        </w:rPr>
        <w:t xml:space="preserve">a </w:t>
      </w:r>
      <w:r w:rsidRPr="00D96BFC">
        <w:rPr>
          <w:rFonts w:ascii="Times New Roman" w:hAnsi="Times New Roman" w:cs="Times New Roman"/>
        </w:rPr>
        <w:t>community among pet owners. While this ministry could be revived, I believe the organic relationships formed during that time made it special. If Wycliffe Waggers does not return, I would love to see something else develop from the relationship</w:t>
      </w:r>
      <w:r w:rsidR="00A73541">
        <w:rPr>
          <w:rFonts w:ascii="Times New Roman" w:hAnsi="Times New Roman" w:cs="Times New Roman"/>
        </w:rPr>
        <w:t>-</w:t>
      </w:r>
      <w:r w:rsidRPr="00D96BFC">
        <w:rPr>
          <w:rFonts w:ascii="Times New Roman" w:hAnsi="Times New Roman" w:cs="Times New Roman"/>
        </w:rPr>
        <w:t>building we’ve initiated. I see great potential for Wycliffe to embrace a pet-friendly atmosphere before pets die, creating supportive networks that understand the depth of love pet owners have for their animals.</w:t>
      </w:r>
    </w:p>
    <w:p w14:paraId="559C4C5F" w14:textId="77777777" w:rsidR="000117BE" w:rsidRPr="00B458FB" w:rsidRDefault="000117BE" w:rsidP="000117BE">
      <w:pPr>
        <w:autoSpaceDE w:val="0"/>
        <w:autoSpaceDN w:val="0"/>
        <w:adjustRightInd w:val="0"/>
        <w:spacing w:line="480" w:lineRule="auto"/>
        <w:rPr>
          <w:rFonts w:ascii="Times New Roman" w:hAnsi="Times New Roman" w:cs="Times New Roman"/>
          <w:i/>
          <w:iCs/>
        </w:rPr>
      </w:pPr>
      <w:r w:rsidRPr="00B458FB">
        <w:rPr>
          <w:rFonts w:ascii="Times New Roman" w:hAnsi="Times New Roman" w:cs="Times New Roman"/>
          <w:i/>
          <w:iCs/>
        </w:rPr>
        <w:t>Church Overall</w:t>
      </w:r>
    </w:p>
    <w:p w14:paraId="4B47DE80" w14:textId="324305D6" w:rsidR="000117BE" w:rsidRPr="00D96BFC" w:rsidRDefault="000117BE" w:rsidP="0065354E">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Looking at the church as a whole, there is a broader </w:t>
      </w:r>
      <w:r>
        <w:rPr>
          <w:rFonts w:ascii="Times New Roman" w:hAnsi="Times New Roman" w:cs="Times New Roman"/>
        </w:rPr>
        <w:t xml:space="preserve">opportunity to </w:t>
      </w:r>
      <w:r w:rsidRPr="00D96BFC">
        <w:rPr>
          <w:rFonts w:ascii="Times New Roman" w:hAnsi="Times New Roman" w:cs="Times New Roman"/>
        </w:rPr>
        <w:t>encourag</w:t>
      </w:r>
      <w:r>
        <w:rPr>
          <w:rFonts w:ascii="Times New Roman" w:hAnsi="Times New Roman" w:cs="Times New Roman"/>
        </w:rPr>
        <w:t>e</w:t>
      </w:r>
      <w:r w:rsidRPr="00D96BFC">
        <w:rPr>
          <w:rFonts w:ascii="Times New Roman" w:hAnsi="Times New Roman" w:cs="Times New Roman"/>
        </w:rPr>
        <w:t xml:space="preserve"> vulnerability and emotional expression within worship and community settings. This is particularly relevant for Presbyterian</w:t>
      </w:r>
      <w:r>
        <w:rPr>
          <w:rFonts w:ascii="Times New Roman" w:hAnsi="Times New Roman" w:cs="Times New Roman"/>
        </w:rPr>
        <w:t>s</w:t>
      </w:r>
      <w:r w:rsidRPr="00D96BFC">
        <w:rPr>
          <w:rFonts w:ascii="Times New Roman" w:hAnsi="Times New Roman" w:cs="Times New Roman"/>
        </w:rPr>
        <w:t>, wh</w:t>
      </w:r>
      <w:r w:rsidR="00A73541">
        <w:rPr>
          <w:rFonts w:ascii="Times New Roman" w:hAnsi="Times New Roman" w:cs="Times New Roman"/>
        </w:rPr>
        <w:t>o</w:t>
      </w:r>
      <w:r w:rsidRPr="00D96BFC">
        <w:rPr>
          <w:rFonts w:ascii="Times New Roman" w:hAnsi="Times New Roman" w:cs="Times New Roman"/>
        </w:rPr>
        <w:t xml:space="preserve"> have a reputation for being more reserved—often referred to as “The Frozen Chosen.” Creating an environment where emotions can be shared openly is essential for addressing various forms of grief. </w:t>
      </w:r>
      <w:r>
        <w:rPr>
          <w:rFonts w:ascii="Times New Roman" w:hAnsi="Times New Roman" w:cs="Times New Roman"/>
        </w:rPr>
        <w:t xml:space="preserve"> The sentiment of disenfranchised grief seems to resonate well in our current moment</w:t>
      </w:r>
      <w:r w:rsidR="00A73541">
        <w:rPr>
          <w:rFonts w:ascii="Times New Roman" w:hAnsi="Times New Roman" w:cs="Times New Roman"/>
        </w:rPr>
        <w:t>,</w:t>
      </w:r>
      <w:r>
        <w:rPr>
          <w:rFonts w:ascii="Times New Roman" w:hAnsi="Times New Roman" w:cs="Times New Roman"/>
        </w:rPr>
        <w:t xml:space="preserve"> </w:t>
      </w:r>
      <w:r w:rsidR="00A73541">
        <w:rPr>
          <w:rFonts w:ascii="Times New Roman" w:hAnsi="Times New Roman" w:cs="Times New Roman"/>
        </w:rPr>
        <w:t>which</w:t>
      </w:r>
      <w:r>
        <w:rPr>
          <w:rFonts w:ascii="Times New Roman" w:hAnsi="Times New Roman" w:cs="Times New Roman"/>
        </w:rPr>
        <w:t xml:space="preserve"> is </w:t>
      </w:r>
      <w:ins w:id="192" w:author="Donna Giver-Johnston" w:date="2025-03-16T15:00:00Z">
        <w:r w:rsidR="002C1C50" w:rsidRPr="00D96BFC">
          <w:rPr>
            <w:rFonts w:ascii="Times New Roman" w:hAnsi="Times New Roman" w:cs="Times New Roman"/>
          </w:rPr>
          <w:t>political</w:t>
        </w:r>
        <w:r w:rsidR="002C1C50">
          <w:rPr>
            <w:rFonts w:ascii="Times New Roman" w:hAnsi="Times New Roman" w:cs="Times New Roman"/>
          </w:rPr>
          <w:t>ly</w:t>
        </w:r>
        <w:r w:rsidR="002C1C50" w:rsidRPr="00D96BFC">
          <w:rPr>
            <w:rFonts w:ascii="Times New Roman" w:hAnsi="Times New Roman" w:cs="Times New Roman"/>
          </w:rPr>
          <w:t xml:space="preserve"> </w:t>
        </w:r>
      </w:ins>
      <w:r w:rsidRPr="00D96BFC">
        <w:rPr>
          <w:rFonts w:ascii="Times New Roman" w:hAnsi="Times New Roman" w:cs="Times New Roman"/>
        </w:rPr>
        <w:t>divisive</w:t>
      </w:r>
      <w:del w:id="193" w:author="Donna Giver-Johnston" w:date="2025-03-16T15:00:00Z">
        <w:r w:rsidRPr="00D96BFC" w:rsidDel="002C1C50">
          <w:rPr>
            <w:rFonts w:ascii="Times New Roman" w:hAnsi="Times New Roman" w:cs="Times New Roman"/>
          </w:rPr>
          <w:delText xml:space="preserve"> political</w:delText>
        </w:r>
        <w:r w:rsidDel="002C1C50">
          <w:rPr>
            <w:rFonts w:ascii="Times New Roman" w:hAnsi="Times New Roman" w:cs="Times New Roman"/>
          </w:rPr>
          <w:delText>ly</w:delText>
        </w:r>
      </w:del>
      <w:r>
        <w:rPr>
          <w:rFonts w:ascii="Times New Roman" w:hAnsi="Times New Roman" w:cs="Times New Roman"/>
        </w:rPr>
        <w:t xml:space="preserve">. </w:t>
      </w:r>
      <w:r w:rsidRPr="00D96BFC">
        <w:rPr>
          <w:rFonts w:ascii="Times New Roman" w:hAnsi="Times New Roman" w:cs="Times New Roman"/>
        </w:rPr>
        <w:t xml:space="preserve">The church must find ways to support individuals navigating </w:t>
      </w:r>
      <w:r>
        <w:rPr>
          <w:rFonts w:ascii="Times New Roman" w:hAnsi="Times New Roman" w:cs="Times New Roman"/>
        </w:rPr>
        <w:t>differing</w:t>
      </w:r>
      <w:r w:rsidRPr="00D96BFC">
        <w:rPr>
          <w:rFonts w:ascii="Times New Roman" w:hAnsi="Times New Roman" w:cs="Times New Roman"/>
        </w:rPr>
        <w:t xml:space="preserve"> emotions while maintaining unity among its members. </w:t>
      </w:r>
      <w:r>
        <w:rPr>
          <w:rFonts w:ascii="Times New Roman" w:hAnsi="Times New Roman" w:cs="Times New Roman"/>
        </w:rPr>
        <w:t>F</w:t>
      </w:r>
      <w:r w:rsidRPr="00D96BFC">
        <w:rPr>
          <w:rFonts w:ascii="Times New Roman" w:hAnsi="Times New Roman" w:cs="Times New Roman"/>
        </w:rPr>
        <w:t xml:space="preserve">ostering a culture that embraces vulnerability </w:t>
      </w:r>
      <w:r w:rsidR="00A73541">
        <w:rPr>
          <w:rFonts w:ascii="Times New Roman" w:hAnsi="Times New Roman" w:cs="Times New Roman"/>
        </w:rPr>
        <w:t>echoes</w:t>
      </w:r>
      <w:r w:rsidRPr="00D96BFC">
        <w:rPr>
          <w:rFonts w:ascii="Times New Roman" w:hAnsi="Times New Roman" w:cs="Times New Roman"/>
        </w:rPr>
        <w:t xml:space="preserve"> the sentiment of “Blessed are those who mourn, for they shall be comforted.”</w:t>
      </w:r>
    </w:p>
    <w:p w14:paraId="1F2FC1AC" w14:textId="5EC3A99E" w:rsidR="000117BE" w:rsidRPr="006E7A93" w:rsidRDefault="000117BE" w:rsidP="000117BE">
      <w:pPr>
        <w:autoSpaceDE w:val="0"/>
        <w:autoSpaceDN w:val="0"/>
        <w:adjustRightInd w:val="0"/>
        <w:spacing w:line="480" w:lineRule="auto"/>
        <w:rPr>
          <w:rFonts w:ascii="Times New Roman" w:hAnsi="Times New Roman" w:cs="Times New Roman"/>
          <w:i/>
          <w:iCs/>
        </w:rPr>
      </w:pPr>
      <w:r w:rsidRPr="006E7A93">
        <w:rPr>
          <w:rFonts w:ascii="Times New Roman" w:hAnsi="Times New Roman" w:cs="Times New Roman"/>
          <w:i/>
          <w:iCs/>
        </w:rPr>
        <w:t>Evaluation of the Project</w:t>
      </w:r>
    </w:p>
    <w:p w14:paraId="0625AFEA" w14:textId="503C4218" w:rsidR="000117BE" w:rsidRPr="00D96BFC" w:rsidRDefault="000117BE" w:rsidP="000117BE">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Overall, I accomplished the intended results of this project. I now have a pathway forward to help grieving pet owners in the church and the Virginia Beach community. Interestingly, this was not my first idea; however, the topic </w:t>
      </w:r>
      <w:r>
        <w:rPr>
          <w:rFonts w:ascii="Times New Roman" w:hAnsi="Times New Roman" w:cs="Times New Roman"/>
        </w:rPr>
        <w:t xml:space="preserve">kept coming up in </w:t>
      </w:r>
      <w:r w:rsidRPr="00D96BFC">
        <w:rPr>
          <w:rFonts w:ascii="Times New Roman" w:hAnsi="Times New Roman" w:cs="Times New Roman"/>
        </w:rPr>
        <w:t>conversations—whether at the church, in the grocery store, or on television—demonstrating that this subject resonates with many people and warrants thoughtful reflection.</w:t>
      </w:r>
    </w:p>
    <w:p w14:paraId="6EDA61F9" w14:textId="1E13D8F7" w:rsidR="000117BE" w:rsidRDefault="000117BE" w:rsidP="000117BE">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Throughout this project, I dedicated </w:t>
      </w:r>
      <w:r>
        <w:rPr>
          <w:rFonts w:ascii="Times New Roman" w:hAnsi="Times New Roman" w:cs="Times New Roman"/>
        </w:rPr>
        <w:t xml:space="preserve">a </w:t>
      </w:r>
      <w:r w:rsidRPr="00D96BFC">
        <w:rPr>
          <w:rFonts w:ascii="Times New Roman" w:hAnsi="Times New Roman" w:cs="Times New Roman"/>
        </w:rPr>
        <w:t xml:space="preserve">significant </w:t>
      </w:r>
      <w:r>
        <w:rPr>
          <w:rFonts w:ascii="Times New Roman" w:hAnsi="Times New Roman" w:cs="Times New Roman"/>
        </w:rPr>
        <w:t xml:space="preserve">amount of </w:t>
      </w:r>
      <w:r w:rsidRPr="00D96BFC">
        <w:rPr>
          <w:rFonts w:ascii="Times New Roman" w:hAnsi="Times New Roman" w:cs="Times New Roman"/>
        </w:rPr>
        <w:t xml:space="preserve">time to allowing participants to share stories about their pets, which proved beneficial. It </w:t>
      </w:r>
      <w:r w:rsidR="009F4C29">
        <w:rPr>
          <w:rFonts w:ascii="Times New Roman" w:hAnsi="Times New Roman" w:cs="Times New Roman"/>
        </w:rPr>
        <w:t>allowed them</w:t>
      </w:r>
      <w:r w:rsidRPr="00D96BFC">
        <w:rPr>
          <w:rFonts w:ascii="Times New Roman" w:hAnsi="Times New Roman" w:cs="Times New Roman"/>
        </w:rPr>
        <w:t xml:space="preserve"> to tap into good memories while allowing their grief to </w:t>
      </w:r>
      <w:commentRangeStart w:id="194"/>
      <w:r w:rsidRPr="00D96BFC">
        <w:rPr>
          <w:rFonts w:ascii="Times New Roman" w:hAnsi="Times New Roman" w:cs="Times New Roman"/>
        </w:rPr>
        <w:t>surface</w:t>
      </w:r>
      <w:commentRangeEnd w:id="194"/>
      <w:r w:rsidR="009F41D8">
        <w:rPr>
          <w:rStyle w:val="CommentReference"/>
        </w:rPr>
        <w:commentReference w:id="194"/>
      </w:r>
      <w:r w:rsidRPr="00D96BFC">
        <w:rPr>
          <w:rFonts w:ascii="Times New Roman" w:hAnsi="Times New Roman" w:cs="Times New Roman"/>
        </w:rPr>
        <w:t xml:space="preserve">. </w:t>
      </w:r>
      <w:r w:rsidR="009F4C29">
        <w:rPr>
          <w:rFonts w:ascii="Times New Roman" w:hAnsi="Times New Roman" w:cs="Times New Roman"/>
        </w:rPr>
        <w:t xml:space="preserve">One of the main takeaways from this project for me was the importance of creating </w:t>
      </w:r>
      <w:r w:rsidR="00A73541">
        <w:rPr>
          <w:rFonts w:ascii="Times New Roman" w:hAnsi="Times New Roman" w:cs="Times New Roman"/>
        </w:rPr>
        <w:t xml:space="preserve">a </w:t>
      </w:r>
      <w:r w:rsidR="009F4C29">
        <w:rPr>
          <w:rFonts w:ascii="Times New Roman" w:hAnsi="Times New Roman" w:cs="Times New Roman"/>
        </w:rPr>
        <w:t>safe space within the church to talk and grieve openly.</w:t>
      </w:r>
    </w:p>
    <w:p w14:paraId="4AED6F9D" w14:textId="7A7736D8" w:rsidR="000117BE" w:rsidRPr="00D96BFC" w:rsidRDefault="000117BE" w:rsidP="000117BE">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One of the most intriguing questions I posed was whether individuals would be interested in having a memorial service for their pets if the church offered such a service. This revealed that the majority were interested and thought it would be meaningful to them as they grieved. Less than half declined but for various reasons. Some individuals admitted to struggling with public expressions of grief or indicated a dislike for funerals due to the emotional weight they carry. One person stated, “I don’t even like funerals for humans.” Others expressed that they did not view animals in the same light, as some grew up on farms and regularly experienced the circle of life, making them reluctant to have a funeral for every animal.</w:t>
      </w:r>
      <w:r>
        <w:rPr>
          <w:rFonts w:ascii="Times New Roman" w:hAnsi="Times New Roman" w:cs="Times New Roman"/>
        </w:rPr>
        <w:t xml:space="preserve"> </w:t>
      </w:r>
      <w:r w:rsidRPr="00D96BFC">
        <w:rPr>
          <w:rFonts w:ascii="Times New Roman" w:hAnsi="Times New Roman" w:cs="Times New Roman"/>
        </w:rPr>
        <w:t>I encountered a perspective suggesting that animals may not warrant a minister's time in the same way humans do, indicating a cultural barrier that could be addressed. Upon further consideration, I wonder if starting the conversation here could have allowed me to delve deeper into related topics and ask the following questions:</w:t>
      </w:r>
    </w:p>
    <w:p w14:paraId="11DFB1EE" w14:textId="77777777" w:rsidR="000117BE" w:rsidRDefault="000117BE" w:rsidP="000117BE">
      <w:pPr>
        <w:pStyle w:val="ListParagraph"/>
        <w:numPr>
          <w:ilvl w:val="0"/>
          <w:numId w:val="4"/>
        </w:numPr>
        <w:autoSpaceDE w:val="0"/>
        <w:autoSpaceDN w:val="0"/>
        <w:adjustRightInd w:val="0"/>
        <w:spacing w:after="0" w:line="480" w:lineRule="auto"/>
        <w:rPr>
          <w:rFonts w:ascii="Times New Roman" w:hAnsi="Times New Roman" w:cs="Times New Roman"/>
          <w:kern w:val="0"/>
        </w:rPr>
      </w:pPr>
      <w:r w:rsidRPr="000D510D">
        <w:rPr>
          <w:rFonts w:ascii="Times New Roman" w:hAnsi="Times New Roman" w:cs="Times New Roman"/>
          <w:kern w:val="0"/>
        </w:rPr>
        <w:t>What are your thoughts on public grieving, both for yourself and others? In general, and/or in the worship experience?</w:t>
      </w:r>
    </w:p>
    <w:p w14:paraId="4DB9AD69" w14:textId="4A8008BC" w:rsidR="000117BE" w:rsidRDefault="000117BE" w:rsidP="000117BE">
      <w:pPr>
        <w:pStyle w:val="ListParagraph"/>
        <w:numPr>
          <w:ilvl w:val="0"/>
          <w:numId w:val="4"/>
        </w:numPr>
        <w:autoSpaceDE w:val="0"/>
        <w:autoSpaceDN w:val="0"/>
        <w:adjustRightInd w:val="0"/>
        <w:spacing w:after="0" w:line="480" w:lineRule="auto"/>
        <w:rPr>
          <w:rFonts w:ascii="Times New Roman" w:hAnsi="Times New Roman" w:cs="Times New Roman"/>
          <w:kern w:val="0"/>
        </w:rPr>
      </w:pPr>
      <w:r w:rsidRPr="000D510D">
        <w:rPr>
          <w:rFonts w:ascii="Times New Roman" w:hAnsi="Times New Roman" w:cs="Times New Roman"/>
          <w:kern w:val="0"/>
        </w:rPr>
        <w:t>Have you experienced other types of disenfranchised grief? Are there other areas the church should explore to help those grieving?</w:t>
      </w:r>
    </w:p>
    <w:p w14:paraId="673E6697" w14:textId="77777777" w:rsidR="000117BE" w:rsidRDefault="000117BE" w:rsidP="000117BE">
      <w:pPr>
        <w:pStyle w:val="ListParagraph"/>
        <w:numPr>
          <w:ilvl w:val="0"/>
          <w:numId w:val="4"/>
        </w:numPr>
        <w:autoSpaceDE w:val="0"/>
        <w:autoSpaceDN w:val="0"/>
        <w:adjustRightInd w:val="0"/>
        <w:spacing w:after="0" w:line="480" w:lineRule="auto"/>
        <w:rPr>
          <w:rFonts w:ascii="Times New Roman" w:hAnsi="Times New Roman" w:cs="Times New Roman"/>
          <w:kern w:val="0"/>
        </w:rPr>
      </w:pPr>
      <w:r w:rsidRPr="000D510D">
        <w:rPr>
          <w:rFonts w:ascii="Times New Roman" w:hAnsi="Times New Roman" w:cs="Times New Roman"/>
          <w:kern w:val="0"/>
        </w:rPr>
        <w:t>What is your theological understanding of death? How do you perceive your pet’s death? How would you answer the question, “Do all dogs go to heaven?”</w:t>
      </w:r>
    </w:p>
    <w:p w14:paraId="5FF299B4" w14:textId="77777777" w:rsidR="000117BE" w:rsidRPr="000D510D" w:rsidRDefault="000117BE" w:rsidP="000117BE">
      <w:pPr>
        <w:pStyle w:val="ListParagraph"/>
        <w:numPr>
          <w:ilvl w:val="0"/>
          <w:numId w:val="4"/>
        </w:numPr>
        <w:autoSpaceDE w:val="0"/>
        <w:autoSpaceDN w:val="0"/>
        <w:adjustRightInd w:val="0"/>
        <w:spacing w:after="0" w:line="480" w:lineRule="auto"/>
        <w:rPr>
          <w:rFonts w:ascii="Times New Roman" w:hAnsi="Times New Roman" w:cs="Times New Roman"/>
          <w:kern w:val="0"/>
        </w:rPr>
      </w:pPr>
      <w:r w:rsidRPr="000D510D">
        <w:rPr>
          <w:rFonts w:ascii="Times New Roman" w:hAnsi="Times New Roman" w:cs="Times New Roman"/>
          <w:kern w:val="0"/>
        </w:rPr>
        <w:t>Would you be open to someone having a funeral for a pet in the sanctuary? Why or why not? What is your theological basis for that perspective?</w:t>
      </w:r>
    </w:p>
    <w:p w14:paraId="78FF68FA" w14:textId="7DE291A5" w:rsidR="000117BE" w:rsidRDefault="000117BE" w:rsidP="00A73541">
      <w:pPr>
        <w:autoSpaceDE w:val="0"/>
        <w:autoSpaceDN w:val="0"/>
        <w:adjustRightInd w:val="0"/>
        <w:spacing w:line="480" w:lineRule="auto"/>
        <w:ind w:firstLine="360"/>
        <w:rPr>
          <w:rFonts w:ascii="Times New Roman" w:hAnsi="Times New Roman" w:cs="Times New Roman"/>
        </w:rPr>
      </w:pPr>
      <w:r>
        <w:rPr>
          <w:rFonts w:ascii="Times New Roman" w:hAnsi="Times New Roman" w:cs="Times New Roman"/>
        </w:rPr>
        <w:t>Additionally</w:t>
      </w:r>
      <w:r w:rsidRPr="00D96BFC">
        <w:rPr>
          <w:rFonts w:ascii="Times New Roman" w:hAnsi="Times New Roman" w:cs="Times New Roman"/>
        </w:rPr>
        <w:t xml:space="preserve">, I would have liked to hear from a more diverse crowd, including individuals under forty and those from various ethnic backgrounds. Engaging with those outside the church community would </w:t>
      </w:r>
      <w:r>
        <w:rPr>
          <w:rFonts w:ascii="Times New Roman" w:hAnsi="Times New Roman" w:cs="Times New Roman"/>
        </w:rPr>
        <w:t xml:space="preserve">have also </w:t>
      </w:r>
      <w:r w:rsidRPr="00D96BFC">
        <w:rPr>
          <w:rFonts w:ascii="Times New Roman" w:hAnsi="Times New Roman" w:cs="Times New Roman"/>
        </w:rPr>
        <w:t>provide</w:t>
      </w:r>
      <w:r>
        <w:rPr>
          <w:rFonts w:ascii="Times New Roman" w:hAnsi="Times New Roman" w:cs="Times New Roman"/>
        </w:rPr>
        <w:t>d</w:t>
      </w:r>
      <w:r w:rsidRPr="00D96BFC">
        <w:rPr>
          <w:rFonts w:ascii="Times New Roman" w:hAnsi="Times New Roman" w:cs="Times New Roman"/>
        </w:rPr>
        <w:t xml:space="preserve"> additional perspectives on these questions. Lastly, I would have appreciated input from individuals who were not grieving pet owners</w:t>
      </w:r>
      <w:r>
        <w:rPr>
          <w:rFonts w:ascii="Times New Roman" w:hAnsi="Times New Roman" w:cs="Times New Roman"/>
        </w:rPr>
        <w:t>.</w:t>
      </w:r>
      <w:r w:rsidRPr="00D96BFC">
        <w:rPr>
          <w:rFonts w:ascii="Times New Roman" w:hAnsi="Times New Roman" w:cs="Times New Roman"/>
        </w:rPr>
        <w:t xml:space="preserve"> I suspect there may be mixed feelings within the church about fully embracing a pet-friendly environment. Personally, I </w:t>
      </w:r>
      <w:r>
        <w:rPr>
          <w:rFonts w:ascii="Times New Roman" w:hAnsi="Times New Roman" w:cs="Times New Roman"/>
        </w:rPr>
        <w:t xml:space="preserve">fully </w:t>
      </w:r>
      <w:r w:rsidRPr="00D96BFC">
        <w:rPr>
          <w:rFonts w:ascii="Times New Roman" w:hAnsi="Times New Roman" w:cs="Times New Roman"/>
        </w:rPr>
        <w:t>understand the complexities of this topic as I am allergic to many types of animal dander</w:t>
      </w:r>
      <w:r>
        <w:rPr>
          <w:rFonts w:ascii="Times New Roman" w:hAnsi="Times New Roman" w:cs="Times New Roman"/>
        </w:rPr>
        <w:t xml:space="preserve"> and don’t necessarily enjoy being greeted by the inevitable dog nose in my crotch</w:t>
      </w:r>
      <w:r w:rsidRPr="00D96BFC">
        <w:rPr>
          <w:rFonts w:ascii="Times New Roman" w:hAnsi="Times New Roman" w:cs="Times New Roman"/>
        </w:rPr>
        <w:t xml:space="preserve">. </w:t>
      </w:r>
      <w:commentRangeStart w:id="195"/>
      <w:r w:rsidRPr="00D96BFC">
        <w:rPr>
          <w:rFonts w:ascii="Times New Roman" w:hAnsi="Times New Roman" w:cs="Times New Roman"/>
        </w:rPr>
        <w:t>Bringing</w:t>
      </w:r>
      <w:commentRangeEnd w:id="195"/>
      <w:r w:rsidR="00E67573">
        <w:rPr>
          <w:rStyle w:val="CommentReference"/>
        </w:rPr>
        <w:commentReference w:id="195"/>
      </w:r>
      <w:r w:rsidRPr="00D96BFC">
        <w:rPr>
          <w:rFonts w:ascii="Times New Roman" w:hAnsi="Times New Roman" w:cs="Times New Roman"/>
        </w:rPr>
        <w:t xml:space="preserve"> pets into the building</w:t>
      </w:r>
      <w:r w:rsidR="009F4C29">
        <w:rPr>
          <w:rFonts w:ascii="Times New Roman" w:hAnsi="Times New Roman" w:cs="Times New Roman"/>
        </w:rPr>
        <w:t xml:space="preserve"> must be well thought out with concerns in mind</w:t>
      </w:r>
      <w:r w:rsidRPr="00D96BFC">
        <w:rPr>
          <w:rFonts w:ascii="Times New Roman" w:hAnsi="Times New Roman" w:cs="Times New Roman"/>
        </w:rPr>
        <w:t xml:space="preserve">. Not all people feel comfortable around pets—my mother, for instance, tends to be timid around other people’s dogs, and my father was bitten by a poodle while on the job. Engaging various viewpoints would be warranted before fully pursuing a ministry that embraces </w:t>
      </w:r>
      <w:commentRangeStart w:id="196"/>
      <w:r w:rsidRPr="00D96BFC">
        <w:rPr>
          <w:rFonts w:ascii="Times New Roman" w:hAnsi="Times New Roman" w:cs="Times New Roman"/>
        </w:rPr>
        <w:t>pets</w:t>
      </w:r>
      <w:commentRangeEnd w:id="196"/>
      <w:r w:rsidR="00D12EE2">
        <w:rPr>
          <w:rStyle w:val="CommentReference"/>
        </w:rPr>
        <w:commentReference w:id="196"/>
      </w:r>
      <w:r w:rsidRPr="00D96BFC">
        <w:rPr>
          <w:rFonts w:ascii="Times New Roman" w:hAnsi="Times New Roman" w:cs="Times New Roman"/>
        </w:rPr>
        <w:t>.</w:t>
      </w:r>
    </w:p>
    <w:p w14:paraId="23498F50" w14:textId="2E87222B" w:rsidR="00C5386C" w:rsidRPr="00362239" w:rsidRDefault="00C5386C" w:rsidP="000117BE">
      <w:pPr>
        <w:autoSpaceDE w:val="0"/>
        <w:autoSpaceDN w:val="0"/>
        <w:adjustRightInd w:val="0"/>
        <w:spacing w:line="480" w:lineRule="auto"/>
        <w:rPr>
          <w:rFonts w:ascii="Times New Roman" w:hAnsi="Times New Roman" w:cs="Times New Roman"/>
          <w:i/>
          <w:iCs/>
        </w:rPr>
      </w:pPr>
      <w:r w:rsidRPr="00362239">
        <w:rPr>
          <w:rFonts w:ascii="Times New Roman" w:hAnsi="Times New Roman" w:cs="Times New Roman"/>
          <w:i/>
          <w:iCs/>
        </w:rPr>
        <w:t>Key Insights &amp; Idea</w:t>
      </w:r>
      <w:r>
        <w:rPr>
          <w:rFonts w:ascii="Times New Roman" w:hAnsi="Times New Roman" w:cs="Times New Roman"/>
          <w:i/>
          <w:iCs/>
        </w:rPr>
        <w:t>s</w:t>
      </w:r>
      <w:r w:rsidRPr="00362239">
        <w:rPr>
          <w:rFonts w:ascii="Times New Roman" w:hAnsi="Times New Roman" w:cs="Times New Roman"/>
          <w:i/>
          <w:iCs/>
        </w:rPr>
        <w:t xml:space="preserve"> for Implementation</w:t>
      </w:r>
    </w:p>
    <w:p w14:paraId="796B2FCF" w14:textId="77777777" w:rsidR="000117BE" w:rsidRPr="00D96BFC" w:rsidRDefault="000117BE" w:rsidP="000117BE">
      <w:pPr>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 xml:space="preserve">As </w:t>
      </w:r>
      <w:r w:rsidRPr="00D96BFC">
        <w:rPr>
          <w:rFonts w:ascii="Times New Roman" w:hAnsi="Times New Roman" w:cs="Times New Roman"/>
        </w:rPr>
        <w:t>the Associate Pastor of Wycliffe Presbyterian Church, I gained several key insights that will inform my future ministry:</w:t>
      </w:r>
    </w:p>
    <w:p w14:paraId="2016151B" w14:textId="77777777"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1. </w:t>
      </w:r>
      <w:r w:rsidRPr="00DE209E">
        <w:rPr>
          <w:rFonts w:ascii="Times New Roman" w:hAnsi="Times New Roman" w:cs="Times New Roman"/>
          <w:i/>
          <w:iCs/>
        </w:rPr>
        <w:t xml:space="preserve">Understanding Varying Degrees of Grief: </w:t>
      </w:r>
      <w:r w:rsidRPr="00D96BFC">
        <w:rPr>
          <w:rFonts w:ascii="Times New Roman" w:hAnsi="Times New Roman" w:cs="Times New Roman"/>
        </w:rPr>
        <w:t xml:space="preserve">This project has deepened my understanding of the varying degrees of grief and the </w:t>
      </w:r>
      <w:r>
        <w:rPr>
          <w:rFonts w:ascii="Times New Roman" w:hAnsi="Times New Roman" w:cs="Times New Roman"/>
        </w:rPr>
        <w:t>importance</w:t>
      </w:r>
      <w:r w:rsidRPr="00D96BFC">
        <w:rPr>
          <w:rFonts w:ascii="Times New Roman" w:hAnsi="Times New Roman" w:cs="Times New Roman"/>
        </w:rPr>
        <w:t xml:space="preserve"> of being attentive to those experiencing disenfranchised grief. Recognizing the burden </w:t>
      </w:r>
      <w:r>
        <w:rPr>
          <w:rFonts w:ascii="Times New Roman" w:hAnsi="Times New Roman" w:cs="Times New Roman"/>
        </w:rPr>
        <w:t xml:space="preserve">people are </w:t>
      </w:r>
      <w:r w:rsidRPr="00D96BFC">
        <w:rPr>
          <w:rFonts w:ascii="Times New Roman" w:hAnsi="Times New Roman" w:cs="Times New Roman"/>
        </w:rPr>
        <w:t>carry</w:t>
      </w:r>
      <w:r>
        <w:rPr>
          <w:rFonts w:ascii="Times New Roman" w:hAnsi="Times New Roman" w:cs="Times New Roman"/>
        </w:rPr>
        <w:t>ing</w:t>
      </w:r>
      <w:r w:rsidRPr="00D96BFC">
        <w:rPr>
          <w:rFonts w:ascii="Times New Roman" w:hAnsi="Times New Roman" w:cs="Times New Roman"/>
        </w:rPr>
        <w:t xml:space="preserve"> will enhance my effectiveness as a pastoral caregiver, allowing me to approach ministry with greater sensitivity and compassion.</w:t>
      </w:r>
    </w:p>
    <w:p w14:paraId="0A347EDC" w14:textId="08B57497"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2. </w:t>
      </w:r>
      <w:r w:rsidRPr="00DE209E">
        <w:rPr>
          <w:rFonts w:ascii="Times New Roman" w:hAnsi="Times New Roman" w:cs="Times New Roman"/>
          <w:i/>
          <w:iCs/>
        </w:rPr>
        <w:t>Creating Space for Vulnerability in Worship:</w:t>
      </w:r>
      <w:r w:rsidRPr="00D96BFC">
        <w:rPr>
          <w:rFonts w:ascii="Times New Roman" w:hAnsi="Times New Roman" w:cs="Times New Roman"/>
        </w:rPr>
        <w:t xml:space="preserve"> This project has helped me realize </w:t>
      </w:r>
      <w:r>
        <w:rPr>
          <w:rFonts w:ascii="Times New Roman" w:hAnsi="Times New Roman" w:cs="Times New Roman"/>
        </w:rPr>
        <w:t xml:space="preserve">the need </w:t>
      </w:r>
      <w:r w:rsidRPr="00D96BFC">
        <w:rPr>
          <w:rFonts w:ascii="Times New Roman" w:hAnsi="Times New Roman" w:cs="Times New Roman"/>
        </w:rPr>
        <w:t xml:space="preserve">to create dedicated </w:t>
      </w:r>
      <w:r>
        <w:rPr>
          <w:rFonts w:ascii="Times New Roman" w:hAnsi="Times New Roman" w:cs="Times New Roman"/>
        </w:rPr>
        <w:t>time</w:t>
      </w:r>
      <w:r w:rsidRPr="00D96BFC">
        <w:rPr>
          <w:rFonts w:ascii="Times New Roman" w:hAnsi="Times New Roman" w:cs="Times New Roman"/>
        </w:rPr>
        <w:t xml:space="preserve"> in our worship services for people to voice their grief openly. Currently, we have a moment for prayers of the people, where I name the </w:t>
      </w:r>
      <w:proofErr w:type="gramStart"/>
      <w:r w:rsidR="00A73541">
        <w:rPr>
          <w:rFonts w:ascii="Times New Roman" w:hAnsi="Times New Roman" w:cs="Times New Roman"/>
        </w:rPr>
        <w:t>concerns</w:t>
      </w:r>
      <w:proofErr w:type="gramEnd"/>
      <w:r w:rsidRPr="00D96BFC">
        <w:rPr>
          <w:rFonts w:ascii="Times New Roman" w:hAnsi="Times New Roman" w:cs="Times New Roman"/>
        </w:rPr>
        <w:t xml:space="preserve"> I imagine are on congregants’ hearts. However, I wonder if </w:t>
      </w:r>
      <w:r>
        <w:rPr>
          <w:rFonts w:ascii="Times New Roman" w:hAnsi="Times New Roman" w:cs="Times New Roman"/>
        </w:rPr>
        <w:t>it would be better to allow people to voice their own concerns</w:t>
      </w:r>
      <w:r w:rsidRPr="00D96BFC">
        <w:rPr>
          <w:rFonts w:ascii="Times New Roman" w:hAnsi="Times New Roman" w:cs="Times New Roman"/>
        </w:rPr>
        <w:t xml:space="preserve"> during these times. While the worship environment at Wycliffe may present challenges for hearing everyone, finding creative solutions to foster vulnerability and sharing is essential for authentic lament in worship. An even more radical idea might be to provide a special evening service entitled “A Time to Weep” or “A Time to Cry,” allowing the community to </w:t>
      </w:r>
      <w:r w:rsidR="00A73541">
        <w:rPr>
          <w:rFonts w:ascii="Times New Roman" w:hAnsi="Times New Roman" w:cs="Times New Roman"/>
        </w:rPr>
        <w:t>share in lament collectively</w:t>
      </w:r>
      <w:r w:rsidRPr="00D96BFC">
        <w:rPr>
          <w:rFonts w:ascii="Times New Roman" w:hAnsi="Times New Roman" w:cs="Times New Roman"/>
        </w:rPr>
        <w:t>.</w:t>
      </w:r>
    </w:p>
    <w:p w14:paraId="1AF36D6E" w14:textId="77777777"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3. </w:t>
      </w:r>
      <w:r w:rsidRPr="00DE209E">
        <w:rPr>
          <w:rFonts w:ascii="Times New Roman" w:hAnsi="Times New Roman" w:cs="Times New Roman"/>
          <w:i/>
          <w:iCs/>
        </w:rPr>
        <w:t xml:space="preserve">Developing a Pet-Friendly Environment: </w:t>
      </w:r>
      <w:r w:rsidRPr="00D96BFC">
        <w:rPr>
          <w:rFonts w:ascii="Times New Roman" w:hAnsi="Times New Roman" w:cs="Times New Roman"/>
        </w:rPr>
        <w:t>This project has encouraged me to create a pet-friendly atmosphere within the church while ensuring we strike a balance for those who may not desire as much animal involvement.</w:t>
      </w:r>
    </w:p>
    <w:p w14:paraId="07B9CE96" w14:textId="77777777"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4. </w:t>
      </w:r>
      <w:r w:rsidRPr="00DE209E">
        <w:rPr>
          <w:rFonts w:ascii="Times New Roman" w:hAnsi="Times New Roman" w:cs="Times New Roman"/>
          <w:i/>
          <w:iCs/>
        </w:rPr>
        <w:t>Design and Implement a Pet Memorial Service:</w:t>
      </w:r>
      <w:r w:rsidRPr="00D96BFC">
        <w:rPr>
          <w:rFonts w:ascii="Times New Roman" w:hAnsi="Times New Roman" w:cs="Times New Roman"/>
        </w:rPr>
        <w:t xml:space="preserve"> Developing a brochure outlining various memorial service options and ensuring this information is well displayed and shared in the community will be an important task. </w:t>
      </w:r>
      <w:r>
        <w:rPr>
          <w:rFonts w:ascii="Times New Roman" w:hAnsi="Times New Roman" w:cs="Times New Roman"/>
        </w:rPr>
        <w:t>T</w:t>
      </w:r>
      <w:r w:rsidRPr="00D96BFC">
        <w:rPr>
          <w:rFonts w:ascii="Times New Roman" w:hAnsi="Times New Roman" w:cs="Times New Roman"/>
        </w:rPr>
        <w:t xml:space="preserve">his is one significant way </w:t>
      </w:r>
      <w:r>
        <w:rPr>
          <w:rFonts w:ascii="Times New Roman" w:hAnsi="Times New Roman" w:cs="Times New Roman"/>
        </w:rPr>
        <w:t xml:space="preserve">I see to </w:t>
      </w:r>
      <w:r w:rsidRPr="00D96BFC">
        <w:rPr>
          <w:rFonts w:ascii="Times New Roman" w:hAnsi="Times New Roman" w:cs="Times New Roman"/>
        </w:rPr>
        <w:t>support those experiencing disenfranchised grief</w:t>
      </w:r>
    </w:p>
    <w:p w14:paraId="7E36F7C0" w14:textId="77777777"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5. </w:t>
      </w:r>
      <w:r w:rsidRPr="001C7AB9">
        <w:rPr>
          <w:rFonts w:ascii="Times New Roman" w:hAnsi="Times New Roman" w:cs="Times New Roman"/>
          <w:i/>
          <w:iCs/>
        </w:rPr>
        <w:t>Construct a Memorial Garden:</w:t>
      </w:r>
      <w:r w:rsidRPr="00D96BFC">
        <w:rPr>
          <w:rFonts w:ascii="Times New Roman" w:hAnsi="Times New Roman" w:cs="Times New Roman"/>
        </w:rPr>
        <w:t xml:space="preserve"> </w:t>
      </w:r>
      <w:r>
        <w:rPr>
          <w:rFonts w:ascii="Times New Roman" w:hAnsi="Times New Roman" w:cs="Times New Roman"/>
        </w:rPr>
        <w:t xml:space="preserve">A nearby </w:t>
      </w:r>
      <w:r w:rsidRPr="00D96BFC">
        <w:rPr>
          <w:rFonts w:ascii="Times New Roman" w:hAnsi="Times New Roman" w:cs="Times New Roman"/>
        </w:rPr>
        <w:t xml:space="preserve">church has successfully established a pet cemetery on their property. There have been conversations in our church about building a prayer garden. I see an opportunity for Wycliffe to give space for those </w:t>
      </w:r>
      <w:r>
        <w:rPr>
          <w:rFonts w:ascii="Times New Roman" w:hAnsi="Times New Roman" w:cs="Times New Roman"/>
        </w:rPr>
        <w:t>who want to</w:t>
      </w:r>
      <w:r w:rsidRPr="00D96BFC">
        <w:rPr>
          <w:rFonts w:ascii="Times New Roman" w:hAnsi="Times New Roman" w:cs="Times New Roman"/>
        </w:rPr>
        <w:t xml:space="preserve"> scatter ashes,</w:t>
      </w:r>
      <w:r>
        <w:rPr>
          <w:rFonts w:ascii="Times New Roman" w:hAnsi="Times New Roman" w:cs="Times New Roman"/>
        </w:rPr>
        <w:t xml:space="preserve"> buy a brick, and</w:t>
      </w:r>
      <w:r w:rsidRPr="00D96BFC">
        <w:rPr>
          <w:rFonts w:ascii="Times New Roman" w:hAnsi="Times New Roman" w:cs="Times New Roman"/>
        </w:rPr>
        <w:t xml:space="preserve"> provid</w:t>
      </w:r>
      <w:r>
        <w:rPr>
          <w:rFonts w:ascii="Times New Roman" w:hAnsi="Times New Roman" w:cs="Times New Roman"/>
        </w:rPr>
        <w:t>e</w:t>
      </w:r>
      <w:r w:rsidRPr="00D96BFC">
        <w:rPr>
          <w:rFonts w:ascii="Times New Roman" w:hAnsi="Times New Roman" w:cs="Times New Roman"/>
        </w:rPr>
        <w:t xml:space="preserve"> a reflective space to revisit and remember their pets.</w:t>
      </w:r>
      <w:r>
        <w:rPr>
          <w:rFonts w:ascii="Times New Roman" w:hAnsi="Times New Roman" w:cs="Times New Roman"/>
        </w:rPr>
        <w:t xml:space="preserve"> </w:t>
      </w:r>
    </w:p>
    <w:p w14:paraId="1DCB87D9" w14:textId="15AADDA6"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6. </w:t>
      </w:r>
      <w:r w:rsidRPr="001C7AB9">
        <w:rPr>
          <w:rFonts w:ascii="Times New Roman" w:hAnsi="Times New Roman" w:cs="Times New Roman"/>
          <w:i/>
          <w:iCs/>
        </w:rPr>
        <w:t>Annual Community-Wide Service/Support Group:</w:t>
      </w:r>
      <w:r w:rsidRPr="00D96BFC">
        <w:rPr>
          <w:rFonts w:ascii="Times New Roman" w:hAnsi="Times New Roman" w:cs="Times New Roman"/>
        </w:rPr>
        <w:t xml:space="preserve"> I would like to </w:t>
      </w:r>
      <w:r w:rsidR="00A73541">
        <w:rPr>
          <w:rFonts w:ascii="Times New Roman" w:hAnsi="Times New Roman" w:cs="Times New Roman"/>
        </w:rPr>
        <w:t>offer</w:t>
      </w:r>
      <w:r w:rsidRPr="00D96BFC">
        <w:rPr>
          <w:rFonts w:ascii="Times New Roman" w:hAnsi="Times New Roman" w:cs="Times New Roman"/>
        </w:rPr>
        <w:t xml:space="preserve"> an annual pet remembrance service and organiz</w:t>
      </w:r>
      <w:r w:rsidR="00A73541">
        <w:rPr>
          <w:rFonts w:ascii="Times New Roman" w:hAnsi="Times New Roman" w:cs="Times New Roman"/>
        </w:rPr>
        <w:t>e</w:t>
      </w:r>
      <w:r w:rsidRPr="00D96BFC">
        <w:rPr>
          <w:rFonts w:ascii="Times New Roman" w:hAnsi="Times New Roman" w:cs="Times New Roman"/>
        </w:rPr>
        <w:t xml:space="preserve"> support group meetings specifically for those experiencing pet loss, perhaps twice a year. Given the unique nature of this offering, I anticipate that effective advertising could draw significant interest from the community</w:t>
      </w:r>
      <w:r>
        <w:rPr>
          <w:rFonts w:ascii="Times New Roman" w:hAnsi="Times New Roman" w:cs="Times New Roman"/>
        </w:rPr>
        <w:t>. However,</w:t>
      </w:r>
      <w:r w:rsidRPr="00D96BFC">
        <w:rPr>
          <w:rFonts w:ascii="Times New Roman" w:hAnsi="Times New Roman" w:cs="Times New Roman"/>
        </w:rPr>
        <w:t xml:space="preserve"> I also recognize this </w:t>
      </w:r>
      <w:r>
        <w:rPr>
          <w:rFonts w:ascii="Times New Roman" w:hAnsi="Times New Roman" w:cs="Times New Roman"/>
        </w:rPr>
        <w:t>niche offering</w:t>
      </w:r>
      <w:r w:rsidRPr="00D96BFC">
        <w:rPr>
          <w:rFonts w:ascii="Times New Roman" w:hAnsi="Times New Roman" w:cs="Times New Roman"/>
        </w:rPr>
        <w:t xml:space="preserve"> might not attract large crowds.</w:t>
      </w:r>
    </w:p>
    <w:p w14:paraId="2427567E" w14:textId="77777777"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7. </w:t>
      </w:r>
      <w:r w:rsidRPr="001C7AB9">
        <w:rPr>
          <w:rFonts w:ascii="Times New Roman" w:hAnsi="Times New Roman" w:cs="Times New Roman"/>
          <w:i/>
          <w:iCs/>
        </w:rPr>
        <w:t>Additional Attention to Our Blessing of the Animals Service</w:t>
      </w:r>
      <w:r w:rsidRPr="00D96BFC">
        <w:rPr>
          <w:rFonts w:ascii="Times New Roman" w:hAnsi="Times New Roman" w:cs="Times New Roman"/>
        </w:rPr>
        <w:t xml:space="preserve">: Given that this is already an established service and serves as </w:t>
      </w:r>
      <w:r>
        <w:rPr>
          <w:rFonts w:ascii="Times New Roman" w:hAnsi="Times New Roman" w:cs="Times New Roman"/>
        </w:rPr>
        <w:t>Wycliffe’s</w:t>
      </w:r>
      <w:r w:rsidRPr="00D96BFC">
        <w:rPr>
          <w:rFonts w:ascii="Times New Roman" w:hAnsi="Times New Roman" w:cs="Times New Roman"/>
        </w:rPr>
        <w:t xml:space="preserve"> primary entry point for those with pets, I would want to consider how we might enhance this experience to make it even more meaningful for participants.</w:t>
      </w:r>
    </w:p>
    <w:p w14:paraId="142DDE44" w14:textId="77777777"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8. </w:t>
      </w:r>
      <w:r w:rsidRPr="001C7AB9">
        <w:rPr>
          <w:rFonts w:ascii="Times New Roman" w:hAnsi="Times New Roman" w:cs="Times New Roman"/>
          <w:i/>
          <w:iCs/>
        </w:rPr>
        <w:t>Encouraging Conversations About Death and Dying:</w:t>
      </w:r>
      <w:r w:rsidRPr="00D96BFC">
        <w:rPr>
          <w:rFonts w:ascii="Times New Roman" w:hAnsi="Times New Roman" w:cs="Times New Roman"/>
        </w:rPr>
        <w:t xml:space="preserve"> I want to facilitate more open discussions surrounding death and dying within the church community. This topic can often feel uncomfortable, particularly in an aging congregation. While some desire to engage in these conversations, others find it </w:t>
      </w:r>
      <w:r>
        <w:rPr>
          <w:rFonts w:ascii="Times New Roman" w:hAnsi="Times New Roman" w:cs="Times New Roman"/>
        </w:rPr>
        <w:t xml:space="preserve">hitting </w:t>
      </w:r>
      <w:r w:rsidRPr="00D96BFC">
        <w:rPr>
          <w:rFonts w:ascii="Times New Roman" w:hAnsi="Times New Roman" w:cs="Times New Roman"/>
        </w:rPr>
        <w:t>too close to home</w:t>
      </w:r>
      <w:r>
        <w:rPr>
          <w:rFonts w:ascii="Times New Roman" w:hAnsi="Times New Roman" w:cs="Times New Roman"/>
        </w:rPr>
        <w:t xml:space="preserve"> and are overwhelmed by the constant discussion of the topic</w:t>
      </w:r>
      <w:r w:rsidRPr="00D96BFC">
        <w:rPr>
          <w:rFonts w:ascii="Times New Roman" w:hAnsi="Times New Roman" w:cs="Times New Roman"/>
        </w:rPr>
        <w:t xml:space="preserve">. In some faith traditions, discussions about salvation and the afterlife are common; however, in the Presbyterian tradition, these conversations typically arise </w:t>
      </w:r>
      <w:r>
        <w:rPr>
          <w:rFonts w:ascii="Times New Roman" w:hAnsi="Times New Roman" w:cs="Times New Roman"/>
        </w:rPr>
        <w:t xml:space="preserve">mainly during </w:t>
      </w:r>
      <w:r w:rsidRPr="00D96BFC">
        <w:rPr>
          <w:rFonts w:ascii="Times New Roman" w:hAnsi="Times New Roman" w:cs="Times New Roman"/>
        </w:rPr>
        <w:t>funerals, leaving many with unaddressed questions</w:t>
      </w:r>
      <w:r>
        <w:rPr>
          <w:rFonts w:ascii="Times New Roman" w:hAnsi="Times New Roman" w:cs="Times New Roman"/>
        </w:rPr>
        <w:t>,</w:t>
      </w:r>
      <w:r w:rsidRPr="00D96BFC">
        <w:rPr>
          <w:rFonts w:ascii="Times New Roman" w:hAnsi="Times New Roman" w:cs="Times New Roman"/>
        </w:rPr>
        <w:t xml:space="preserve"> creating a disconnect that </w:t>
      </w:r>
      <w:r>
        <w:rPr>
          <w:rFonts w:ascii="Times New Roman" w:hAnsi="Times New Roman" w:cs="Times New Roman"/>
        </w:rPr>
        <w:t>can quietly fester</w:t>
      </w:r>
      <w:r w:rsidRPr="00D96BFC">
        <w:rPr>
          <w:rFonts w:ascii="Times New Roman" w:hAnsi="Times New Roman" w:cs="Times New Roman"/>
        </w:rPr>
        <w:t xml:space="preserve"> anxiety about the future. While we acknowledge that "great is the mystery of faith," there is much we can po</w:t>
      </w:r>
      <w:r>
        <w:rPr>
          <w:rFonts w:ascii="Times New Roman" w:hAnsi="Times New Roman" w:cs="Times New Roman"/>
        </w:rPr>
        <w:t>int to Biblically and theologically</w:t>
      </w:r>
      <w:r w:rsidRPr="00D96BFC">
        <w:rPr>
          <w:rFonts w:ascii="Times New Roman" w:hAnsi="Times New Roman" w:cs="Times New Roman"/>
        </w:rPr>
        <w:t xml:space="preserve">. </w:t>
      </w:r>
      <w:r>
        <w:rPr>
          <w:rFonts w:ascii="Times New Roman" w:hAnsi="Times New Roman" w:cs="Times New Roman"/>
        </w:rPr>
        <w:t>Allowing for</w:t>
      </w:r>
      <w:r w:rsidRPr="00D96BFC">
        <w:rPr>
          <w:rFonts w:ascii="Times New Roman" w:hAnsi="Times New Roman" w:cs="Times New Roman"/>
        </w:rPr>
        <w:t xml:space="preserve"> these conversations can </w:t>
      </w:r>
      <w:r>
        <w:rPr>
          <w:rFonts w:ascii="Times New Roman" w:hAnsi="Times New Roman" w:cs="Times New Roman"/>
        </w:rPr>
        <w:t>help</w:t>
      </w:r>
      <w:r w:rsidRPr="00D96BFC">
        <w:rPr>
          <w:rFonts w:ascii="Times New Roman" w:hAnsi="Times New Roman" w:cs="Times New Roman"/>
        </w:rPr>
        <w:t xml:space="preserve"> the overall health of the congregation</w:t>
      </w:r>
      <w:r>
        <w:rPr>
          <w:rFonts w:ascii="Times New Roman" w:hAnsi="Times New Roman" w:cs="Times New Roman"/>
        </w:rPr>
        <w:t>.</w:t>
      </w:r>
    </w:p>
    <w:p w14:paraId="3EB49CE9" w14:textId="77777777" w:rsidR="000117BE" w:rsidRPr="00D96BFC" w:rsidRDefault="000117BE" w:rsidP="000117BE">
      <w:pPr>
        <w:autoSpaceDE w:val="0"/>
        <w:autoSpaceDN w:val="0"/>
        <w:adjustRightInd w:val="0"/>
        <w:spacing w:line="480" w:lineRule="auto"/>
        <w:rPr>
          <w:rFonts w:ascii="Times New Roman" w:hAnsi="Times New Roman" w:cs="Times New Roman"/>
        </w:rPr>
      </w:pPr>
      <w:r w:rsidRPr="00D96BFC">
        <w:rPr>
          <w:rFonts w:ascii="Times New Roman" w:hAnsi="Times New Roman" w:cs="Times New Roman"/>
        </w:rPr>
        <w:t xml:space="preserve">9. </w:t>
      </w:r>
      <w:r w:rsidRPr="007D1659">
        <w:rPr>
          <w:rFonts w:ascii="Times New Roman" w:hAnsi="Times New Roman" w:cs="Times New Roman"/>
          <w:i/>
          <w:iCs/>
        </w:rPr>
        <w:t>Dog Park for Partial Property Use:</w:t>
      </w:r>
      <w:r w:rsidRPr="00D96BFC">
        <w:rPr>
          <w:rFonts w:ascii="Times New Roman" w:hAnsi="Times New Roman" w:cs="Times New Roman"/>
        </w:rPr>
        <w:t xml:space="preserve"> Throughout the past year, Wycliffe has engaged in early discussions with an architect about how to best utilize the church property for future ministry opportunities. When I arrived at Wycliffe, I stepped into </w:t>
      </w:r>
      <w:r>
        <w:rPr>
          <w:rFonts w:ascii="Times New Roman" w:hAnsi="Times New Roman" w:cs="Times New Roman"/>
        </w:rPr>
        <w:t xml:space="preserve">a </w:t>
      </w:r>
      <w:r w:rsidRPr="00D96BFC">
        <w:rPr>
          <w:rFonts w:ascii="Times New Roman" w:hAnsi="Times New Roman" w:cs="Times New Roman"/>
        </w:rPr>
        <w:t xml:space="preserve">conversation about </w:t>
      </w:r>
      <w:r>
        <w:rPr>
          <w:rFonts w:ascii="Times New Roman" w:hAnsi="Times New Roman" w:cs="Times New Roman"/>
        </w:rPr>
        <w:t xml:space="preserve">the sale of a </w:t>
      </w:r>
      <w:r w:rsidRPr="00D96BFC">
        <w:rPr>
          <w:rFonts w:ascii="Times New Roman" w:hAnsi="Times New Roman" w:cs="Times New Roman"/>
        </w:rPr>
        <w:t xml:space="preserve">portion of the church's property. This matter has </w:t>
      </w:r>
      <w:r>
        <w:rPr>
          <w:rFonts w:ascii="Times New Roman" w:hAnsi="Times New Roman" w:cs="Times New Roman"/>
        </w:rPr>
        <w:t xml:space="preserve">created </w:t>
      </w:r>
      <w:r w:rsidRPr="00D96BFC">
        <w:rPr>
          <w:rFonts w:ascii="Times New Roman" w:hAnsi="Times New Roman" w:cs="Times New Roman"/>
        </w:rPr>
        <w:t>contention among some members and</w:t>
      </w:r>
      <w:r>
        <w:rPr>
          <w:rFonts w:ascii="Times New Roman" w:hAnsi="Times New Roman" w:cs="Times New Roman"/>
        </w:rPr>
        <w:t xml:space="preserve"> our neighbors</w:t>
      </w:r>
      <w:r w:rsidRPr="00D96BFC">
        <w:rPr>
          <w:rFonts w:ascii="Times New Roman" w:hAnsi="Times New Roman" w:cs="Times New Roman"/>
        </w:rPr>
        <w:t>, revealing how important this land is to many people.</w:t>
      </w:r>
      <w:r>
        <w:rPr>
          <w:rFonts w:ascii="Times New Roman" w:hAnsi="Times New Roman" w:cs="Times New Roman"/>
        </w:rPr>
        <w:t xml:space="preserve"> W</w:t>
      </w:r>
      <w:r w:rsidRPr="00D96BFC">
        <w:rPr>
          <w:rFonts w:ascii="Times New Roman" w:hAnsi="Times New Roman" w:cs="Times New Roman"/>
        </w:rPr>
        <w:t xml:space="preserve">e learned that the community values it as green space, using it as a park for leisurely walks </w:t>
      </w:r>
      <w:r>
        <w:rPr>
          <w:rFonts w:ascii="Times New Roman" w:hAnsi="Times New Roman" w:cs="Times New Roman"/>
        </w:rPr>
        <w:t>and</w:t>
      </w:r>
      <w:r w:rsidRPr="00D96BFC">
        <w:rPr>
          <w:rFonts w:ascii="Times New Roman" w:hAnsi="Times New Roman" w:cs="Times New Roman"/>
        </w:rPr>
        <w:t xml:space="preserve"> for letting their dogs play. While the topic is sensitive, it presents Wycliffe with an opportunity to demonstrate our support for the community by finding ways to accommodate pet owners and their needs.</w:t>
      </w:r>
    </w:p>
    <w:p w14:paraId="0AAE69A9" w14:textId="6409BA6C" w:rsidR="000117BE" w:rsidRPr="00D96BFC" w:rsidRDefault="000117BE" w:rsidP="00C5386C">
      <w:pPr>
        <w:autoSpaceDE w:val="0"/>
        <w:autoSpaceDN w:val="0"/>
        <w:adjustRightInd w:val="0"/>
        <w:spacing w:line="480" w:lineRule="auto"/>
        <w:ind w:firstLine="720"/>
        <w:rPr>
          <w:rFonts w:ascii="Times New Roman" w:hAnsi="Times New Roman" w:cs="Times New Roman"/>
        </w:rPr>
      </w:pPr>
      <w:r w:rsidRPr="00D96BFC">
        <w:rPr>
          <w:rFonts w:ascii="Times New Roman" w:hAnsi="Times New Roman" w:cs="Times New Roman"/>
        </w:rPr>
        <w:t xml:space="preserve">One idea is to </w:t>
      </w:r>
      <w:r>
        <w:rPr>
          <w:rFonts w:ascii="Times New Roman" w:hAnsi="Times New Roman" w:cs="Times New Roman"/>
        </w:rPr>
        <w:t xml:space="preserve">create </w:t>
      </w:r>
      <w:r w:rsidRPr="00D96BFC">
        <w:rPr>
          <w:rFonts w:ascii="Times New Roman" w:hAnsi="Times New Roman" w:cs="Times New Roman"/>
        </w:rPr>
        <w:t xml:space="preserve">a fenced dog park. </w:t>
      </w:r>
      <w:r>
        <w:rPr>
          <w:rFonts w:ascii="Times New Roman" w:hAnsi="Times New Roman" w:cs="Times New Roman"/>
        </w:rPr>
        <w:t>This</w:t>
      </w:r>
      <w:r w:rsidRPr="00D96BFC">
        <w:rPr>
          <w:rFonts w:ascii="Times New Roman" w:hAnsi="Times New Roman" w:cs="Times New Roman"/>
        </w:rPr>
        <w:t xml:space="preserve"> </w:t>
      </w:r>
      <w:r>
        <w:rPr>
          <w:rFonts w:ascii="Times New Roman" w:hAnsi="Times New Roman" w:cs="Times New Roman"/>
        </w:rPr>
        <w:t>would</w:t>
      </w:r>
      <w:r w:rsidRPr="00D96BFC">
        <w:rPr>
          <w:rFonts w:ascii="Times New Roman" w:hAnsi="Times New Roman" w:cs="Times New Roman"/>
        </w:rPr>
        <w:t xml:space="preserve"> </w:t>
      </w:r>
      <w:r>
        <w:rPr>
          <w:rFonts w:ascii="Times New Roman" w:hAnsi="Times New Roman" w:cs="Times New Roman"/>
        </w:rPr>
        <w:t>help</w:t>
      </w:r>
      <w:r w:rsidRPr="00D96BFC">
        <w:rPr>
          <w:rFonts w:ascii="Times New Roman" w:hAnsi="Times New Roman" w:cs="Times New Roman"/>
        </w:rPr>
        <w:t xml:space="preserve"> </w:t>
      </w:r>
      <w:r>
        <w:rPr>
          <w:rFonts w:ascii="Times New Roman" w:hAnsi="Times New Roman" w:cs="Times New Roman"/>
        </w:rPr>
        <w:t>us</w:t>
      </w:r>
      <w:r w:rsidRPr="00D96BFC">
        <w:rPr>
          <w:rFonts w:ascii="Times New Roman" w:hAnsi="Times New Roman" w:cs="Times New Roman"/>
        </w:rPr>
        <w:t xml:space="preserve"> </w:t>
      </w:r>
      <w:r>
        <w:rPr>
          <w:rFonts w:ascii="Times New Roman" w:hAnsi="Times New Roman" w:cs="Times New Roman"/>
        </w:rPr>
        <w:t>establish</w:t>
      </w:r>
      <w:r w:rsidRPr="00D96BFC">
        <w:rPr>
          <w:rFonts w:ascii="Times New Roman" w:hAnsi="Times New Roman" w:cs="Times New Roman"/>
        </w:rPr>
        <w:t xml:space="preserve"> relationships with our new neighbors, church members, and the Great Neck community in Virginia Beach. </w:t>
      </w:r>
      <w:r>
        <w:rPr>
          <w:rFonts w:ascii="Times New Roman" w:hAnsi="Times New Roman" w:cs="Times New Roman"/>
        </w:rPr>
        <w:t>The dog park could be our source of connection or entry point;</w:t>
      </w:r>
      <w:r w:rsidRPr="00D96BFC">
        <w:rPr>
          <w:rFonts w:ascii="Times New Roman" w:hAnsi="Times New Roman" w:cs="Times New Roman"/>
        </w:rPr>
        <w:t xml:space="preserve"> we could install an information board </w:t>
      </w:r>
      <w:r>
        <w:rPr>
          <w:rFonts w:ascii="Times New Roman" w:hAnsi="Times New Roman" w:cs="Times New Roman"/>
        </w:rPr>
        <w:t>outlining</w:t>
      </w:r>
      <w:r w:rsidRPr="00D96BFC">
        <w:rPr>
          <w:rFonts w:ascii="Times New Roman" w:hAnsi="Times New Roman" w:cs="Times New Roman"/>
        </w:rPr>
        <w:t xml:space="preserve"> the rules of the dog park while also </w:t>
      </w:r>
      <w:r>
        <w:rPr>
          <w:rFonts w:ascii="Times New Roman" w:hAnsi="Times New Roman" w:cs="Times New Roman"/>
        </w:rPr>
        <w:t>offer</w:t>
      </w:r>
      <w:r w:rsidRPr="00D96BFC">
        <w:rPr>
          <w:rFonts w:ascii="Times New Roman" w:hAnsi="Times New Roman" w:cs="Times New Roman"/>
        </w:rPr>
        <w:t xml:space="preserve">ing opportunities for engagement with the church, including </w:t>
      </w:r>
      <w:r>
        <w:rPr>
          <w:rFonts w:ascii="Times New Roman" w:hAnsi="Times New Roman" w:cs="Times New Roman"/>
        </w:rPr>
        <w:t>details</w:t>
      </w:r>
      <w:r w:rsidRPr="00D96BFC">
        <w:rPr>
          <w:rFonts w:ascii="Times New Roman" w:hAnsi="Times New Roman" w:cs="Times New Roman"/>
        </w:rPr>
        <w:t xml:space="preserve"> about support groups and pet memorial services. </w:t>
      </w:r>
      <w:r>
        <w:rPr>
          <w:rFonts w:ascii="Times New Roman" w:hAnsi="Times New Roman" w:cs="Times New Roman"/>
        </w:rPr>
        <w:t>T</w:t>
      </w:r>
      <w:r w:rsidRPr="00D96BFC">
        <w:rPr>
          <w:rFonts w:ascii="Times New Roman" w:hAnsi="Times New Roman" w:cs="Times New Roman"/>
        </w:rPr>
        <w:t xml:space="preserve">hrough the </w:t>
      </w:r>
      <w:r>
        <w:rPr>
          <w:rFonts w:ascii="Times New Roman" w:hAnsi="Times New Roman" w:cs="Times New Roman"/>
        </w:rPr>
        <w:t>ministry</w:t>
      </w:r>
      <w:r w:rsidRPr="00D96BFC">
        <w:rPr>
          <w:rFonts w:ascii="Times New Roman" w:hAnsi="Times New Roman" w:cs="Times New Roman"/>
        </w:rPr>
        <w:t xml:space="preserve"> of a dog park, someone </w:t>
      </w:r>
      <w:r>
        <w:rPr>
          <w:rFonts w:ascii="Times New Roman" w:hAnsi="Times New Roman" w:cs="Times New Roman"/>
        </w:rPr>
        <w:t>in</w:t>
      </w:r>
      <w:r w:rsidRPr="00D96BFC">
        <w:rPr>
          <w:rFonts w:ascii="Times New Roman" w:hAnsi="Times New Roman" w:cs="Times New Roman"/>
        </w:rPr>
        <w:t xml:space="preserve"> the community might experience God’s healing and love, reinforcing the church's mission of c</w:t>
      </w:r>
      <w:r>
        <w:rPr>
          <w:rFonts w:ascii="Times New Roman" w:hAnsi="Times New Roman" w:cs="Times New Roman"/>
        </w:rPr>
        <w:t>are</w:t>
      </w:r>
      <w:r w:rsidRPr="00D96BFC">
        <w:rPr>
          <w:rFonts w:ascii="Times New Roman" w:hAnsi="Times New Roman" w:cs="Times New Roman"/>
        </w:rPr>
        <w:t xml:space="preserve"> and support.</w:t>
      </w:r>
    </w:p>
    <w:p w14:paraId="6A4447A0" w14:textId="77777777" w:rsidR="00C5386C" w:rsidRPr="00362239" w:rsidRDefault="00C5386C" w:rsidP="00362239">
      <w:pPr>
        <w:autoSpaceDE w:val="0"/>
        <w:autoSpaceDN w:val="0"/>
        <w:adjustRightInd w:val="0"/>
        <w:spacing w:line="480" w:lineRule="auto"/>
        <w:rPr>
          <w:rFonts w:ascii="Times New Roman" w:hAnsi="Times New Roman" w:cs="Times New Roman"/>
          <w:i/>
          <w:iCs/>
        </w:rPr>
      </w:pPr>
      <w:r w:rsidRPr="00C5386C">
        <w:rPr>
          <w:rFonts w:ascii="Times New Roman" w:hAnsi="Times New Roman" w:cs="Times New Roman"/>
          <w:i/>
          <w:iCs/>
        </w:rPr>
        <w:t>Biblical</w:t>
      </w:r>
      <w:r w:rsidRPr="00362239">
        <w:rPr>
          <w:rFonts w:ascii="Times New Roman" w:hAnsi="Times New Roman" w:cs="Times New Roman"/>
          <w:i/>
          <w:iCs/>
        </w:rPr>
        <w:t xml:space="preserve"> Takeaways </w:t>
      </w:r>
    </w:p>
    <w:p w14:paraId="1B23F281" w14:textId="524CE043" w:rsidR="000117BE" w:rsidRPr="00980740" w:rsidRDefault="000117BE" w:rsidP="000117BE">
      <w:pPr>
        <w:autoSpaceDE w:val="0"/>
        <w:autoSpaceDN w:val="0"/>
        <w:adjustRightInd w:val="0"/>
        <w:spacing w:line="480" w:lineRule="auto"/>
        <w:ind w:firstLine="720"/>
        <w:rPr>
          <w:rFonts w:ascii="Times New Roman" w:hAnsi="Times New Roman" w:cs="Times New Roman"/>
        </w:rPr>
      </w:pPr>
      <w:r w:rsidRPr="00980740">
        <w:rPr>
          <w:rFonts w:ascii="Times New Roman" w:hAnsi="Times New Roman" w:cs="Times New Roman"/>
        </w:rPr>
        <w:t xml:space="preserve">The biblical texts from both the Old and New Testaments provide </w:t>
      </w:r>
      <w:r>
        <w:rPr>
          <w:rFonts w:ascii="Times New Roman" w:hAnsi="Times New Roman" w:cs="Times New Roman"/>
        </w:rPr>
        <w:t xml:space="preserve">an </w:t>
      </w:r>
      <w:r w:rsidRPr="00980740">
        <w:rPr>
          <w:rFonts w:ascii="Times New Roman" w:hAnsi="Times New Roman" w:cs="Times New Roman"/>
        </w:rPr>
        <w:t xml:space="preserve">understanding of the goodness of creation, emphasizing the value of all living </w:t>
      </w:r>
      <w:r>
        <w:rPr>
          <w:rFonts w:ascii="Times New Roman" w:hAnsi="Times New Roman" w:cs="Times New Roman"/>
        </w:rPr>
        <w:t>things</w:t>
      </w:r>
      <w:r w:rsidRPr="00980740">
        <w:rPr>
          <w:rFonts w:ascii="Times New Roman" w:hAnsi="Times New Roman" w:cs="Times New Roman"/>
        </w:rPr>
        <w:t xml:space="preserve">. In Genesis 1, animals are portrayed as </w:t>
      </w:r>
      <w:r>
        <w:rPr>
          <w:rFonts w:ascii="Times New Roman" w:hAnsi="Times New Roman" w:cs="Times New Roman"/>
        </w:rPr>
        <w:t>vital</w:t>
      </w:r>
      <w:r w:rsidRPr="00980740">
        <w:rPr>
          <w:rFonts w:ascii="Times New Roman" w:hAnsi="Times New Roman" w:cs="Times New Roman"/>
        </w:rPr>
        <w:t xml:space="preserve"> to God's creative order, with the Hebrew term "nephesh chayyah" suggesting that they possess a soul, reflecting their significance in God's eyes. Psalm 148 further expands this celebration of creation by inviting all </w:t>
      </w:r>
      <w:r>
        <w:rPr>
          <w:rFonts w:ascii="Times New Roman" w:hAnsi="Times New Roman" w:cs="Times New Roman"/>
        </w:rPr>
        <w:t>living things</w:t>
      </w:r>
      <w:r w:rsidRPr="00980740">
        <w:rPr>
          <w:rFonts w:ascii="Times New Roman" w:hAnsi="Times New Roman" w:cs="Times New Roman"/>
        </w:rPr>
        <w:t xml:space="preserve">, including animals, to join in </w:t>
      </w:r>
      <w:r>
        <w:rPr>
          <w:rFonts w:ascii="Times New Roman" w:hAnsi="Times New Roman" w:cs="Times New Roman"/>
        </w:rPr>
        <w:t xml:space="preserve">a </w:t>
      </w:r>
      <w:r w:rsidRPr="00980740">
        <w:rPr>
          <w:rFonts w:ascii="Times New Roman" w:hAnsi="Times New Roman" w:cs="Times New Roman"/>
        </w:rPr>
        <w:t xml:space="preserve">chorus of praise to God. This </w:t>
      </w:r>
      <w:r>
        <w:rPr>
          <w:rFonts w:ascii="Times New Roman" w:hAnsi="Times New Roman" w:cs="Times New Roman"/>
        </w:rPr>
        <w:t xml:space="preserve">further shows </w:t>
      </w:r>
      <w:r w:rsidRPr="00980740">
        <w:rPr>
          <w:rFonts w:ascii="Times New Roman" w:hAnsi="Times New Roman" w:cs="Times New Roman"/>
        </w:rPr>
        <w:t xml:space="preserve">the responsibility of humanity </w:t>
      </w:r>
      <w:r>
        <w:rPr>
          <w:rFonts w:ascii="Times New Roman" w:hAnsi="Times New Roman" w:cs="Times New Roman"/>
        </w:rPr>
        <w:t>has to</w:t>
      </w:r>
      <w:r w:rsidRPr="00980740">
        <w:rPr>
          <w:rFonts w:ascii="Times New Roman" w:hAnsi="Times New Roman" w:cs="Times New Roman"/>
        </w:rPr>
        <w:t xml:space="preserve"> honor and care for animals</w:t>
      </w:r>
      <w:r>
        <w:rPr>
          <w:rFonts w:ascii="Times New Roman" w:hAnsi="Times New Roman" w:cs="Times New Roman"/>
        </w:rPr>
        <w:t xml:space="preserve">. </w:t>
      </w:r>
      <w:r w:rsidRPr="00980740">
        <w:rPr>
          <w:rFonts w:ascii="Times New Roman" w:hAnsi="Times New Roman" w:cs="Times New Roman"/>
        </w:rPr>
        <w:t xml:space="preserve">Isaiah 11 offers a prophetic vision of a peaceable kingdom where harmony </w:t>
      </w:r>
      <w:r>
        <w:rPr>
          <w:rFonts w:ascii="Times New Roman" w:hAnsi="Times New Roman" w:cs="Times New Roman"/>
        </w:rPr>
        <w:t xml:space="preserve">exists </w:t>
      </w:r>
      <w:r w:rsidRPr="00980740">
        <w:rPr>
          <w:rFonts w:ascii="Times New Roman" w:hAnsi="Times New Roman" w:cs="Times New Roman"/>
        </w:rPr>
        <w:t xml:space="preserve">among all creatures, challenging us to </w:t>
      </w:r>
      <w:r>
        <w:rPr>
          <w:rFonts w:ascii="Times New Roman" w:hAnsi="Times New Roman" w:cs="Times New Roman"/>
        </w:rPr>
        <w:t>live into this vision of</w:t>
      </w:r>
      <w:r w:rsidRPr="00980740">
        <w:rPr>
          <w:rFonts w:ascii="Times New Roman" w:hAnsi="Times New Roman" w:cs="Times New Roman"/>
        </w:rPr>
        <w:t xml:space="preserve"> a world aligned with God's </w:t>
      </w:r>
      <w:r>
        <w:rPr>
          <w:rFonts w:ascii="Times New Roman" w:hAnsi="Times New Roman" w:cs="Times New Roman"/>
        </w:rPr>
        <w:t>plan</w:t>
      </w:r>
      <w:r w:rsidRPr="00980740">
        <w:rPr>
          <w:rFonts w:ascii="Times New Roman" w:hAnsi="Times New Roman" w:cs="Times New Roman"/>
        </w:rPr>
        <w:t xml:space="preserve">. </w:t>
      </w:r>
      <w:r>
        <w:rPr>
          <w:rFonts w:ascii="Times New Roman" w:hAnsi="Times New Roman" w:cs="Times New Roman"/>
        </w:rPr>
        <w:t xml:space="preserve">These </w:t>
      </w:r>
      <w:r w:rsidRPr="00980740">
        <w:rPr>
          <w:rFonts w:ascii="Times New Roman" w:hAnsi="Times New Roman" w:cs="Times New Roman"/>
        </w:rPr>
        <w:t xml:space="preserve">Old Testament </w:t>
      </w:r>
      <w:r>
        <w:rPr>
          <w:rFonts w:ascii="Times New Roman" w:hAnsi="Times New Roman" w:cs="Times New Roman"/>
        </w:rPr>
        <w:t xml:space="preserve">texts ultimately point to the message that </w:t>
      </w:r>
      <w:r w:rsidRPr="00980740">
        <w:rPr>
          <w:rFonts w:ascii="Times New Roman" w:hAnsi="Times New Roman" w:cs="Times New Roman"/>
        </w:rPr>
        <w:t xml:space="preserve">creation is inherently good, and the relationships between humans and animals </w:t>
      </w:r>
      <w:r>
        <w:rPr>
          <w:rFonts w:ascii="Times New Roman" w:hAnsi="Times New Roman" w:cs="Times New Roman"/>
        </w:rPr>
        <w:t xml:space="preserve">should be </w:t>
      </w:r>
      <w:r w:rsidRPr="00980740">
        <w:rPr>
          <w:rFonts w:ascii="Times New Roman" w:hAnsi="Times New Roman" w:cs="Times New Roman"/>
        </w:rPr>
        <w:t>grounded in care, respect, and stewardship.</w:t>
      </w:r>
    </w:p>
    <w:p w14:paraId="4D1B0033" w14:textId="77777777" w:rsidR="000117BE" w:rsidRPr="00980740" w:rsidRDefault="000117BE" w:rsidP="000117BE">
      <w:pPr>
        <w:autoSpaceDE w:val="0"/>
        <w:autoSpaceDN w:val="0"/>
        <w:adjustRightInd w:val="0"/>
        <w:spacing w:line="480" w:lineRule="auto"/>
        <w:rPr>
          <w:rFonts w:ascii="Times New Roman" w:hAnsi="Times New Roman" w:cs="Times New Roman"/>
          <w:i/>
          <w:iCs/>
        </w:rPr>
      </w:pPr>
      <w:r w:rsidRPr="00980740">
        <w:rPr>
          <w:rFonts w:ascii="Times New Roman" w:hAnsi="Times New Roman" w:cs="Times New Roman"/>
          <w:i/>
          <w:iCs/>
        </w:rPr>
        <w:t>Theological Takeaways:</w:t>
      </w:r>
    </w:p>
    <w:p w14:paraId="1FE38D5B" w14:textId="6012AACB" w:rsidR="000117BE" w:rsidRPr="00980740" w:rsidRDefault="000117BE" w:rsidP="000117BE">
      <w:pPr>
        <w:autoSpaceDE w:val="0"/>
        <w:autoSpaceDN w:val="0"/>
        <w:adjustRightInd w:val="0"/>
        <w:spacing w:line="480" w:lineRule="auto"/>
        <w:ind w:firstLine="720"/>
        <w:rPr>
          <w:rFonts w:ascii="Times New Roman" w:hAnsi="Times New Roman" w:cs="Times New Roman"/>
        </w:rPr>
      </w:pPr>
      <w:r w:rsidRPr="00980740">
        <w:rPr>
          <w:rFonts w:ascii="Times New Roman" w:hAnsi="Times New Roman" w:cs="Times New Roman"/>
        </w:rPr>
        <w:t xml:space="preserve">The New Testament texts build upon the Old Testament by emphasizing the </w:t>
      </w:r>
      <w:r>
        <w:rPr>
          <w:rFonts w:ascii="Times New Roman" w:hAnsi="Times New Roman" w:cs="Times New Roman"/>
        </w:rPr>
        <w:t>larger</w:t>
      </w:r>
      <w:r w:rsidRPr="00980740">
        <w:rPr>
          <w:rFonts w:ascii="Times New Roman" w:hAnsi="Times New Roman" w:cs="Times New Roman"/>
        </w:rPr>
        <w:t xml:space="preserve"> themes of grief and comfort. In Matthew 5:4, "Blessed are those who mourn, for they shall be comforted," Jesus legitim</w:t>
      </w:r>
      <w:r>
        <w:rPr>
          <w:rFonts w:ascii="Times New Roman" w:hAnsi="Times New Roman" w:cs="Times New Roman"/>
        </w:rPr>
        <w:t>izes</w:t>
      </w:r>
      <w:r w:rsidRPr="00980740">
        <w:rPr>
          <w:rFonts w:ascii="Times New Roman" w:hAnsi="Times New Roman" w:cs="Times New Roman"/>
        </w:rPr>
        <w:t xml:space="preserve"> grief in all its forms, suggesting that mourning is an essential aspect of the human experience</w:t>
      </w:r>
      <w:r>
        <w:rPr>
          <w:rFonts w:ascii="Times New Roman" w:hAnsi="Times New Roman" w:cs="Times New Roman"/>
        </w:rPr>
        <w:t xml:space="preserve"> when you love something</w:t>
      </w:r>
      <w:r w:rsidRPr="00980740">
        <w:rPr>
          <w:rFonts w:ascii="Times New Roman" w:hAnsi="Times New Roman" w:cs="Times New Roman"/>
        </w:rPr>
        <w:t xml:space="preserve">. This beatitude encompasses various types of loss, including that of </w:t>
      </w:r>
      <w:r>
        <w:rPr>
          <w:rFonts w:ascii="Times New Roman" w:hAnsi="Times New Roman" w:cs="Times New Roman"/>
        </w:rPr>
        <w:t xml:space="preserve">grieving </w:t>
      </w:r>
      <w:r w:rsidRPr="00980740">
        <w:rPr>
          <w:rFonts w:ascii="Times New Roman" w:hAnsi="Times New Roman" w:cs="Times New Roman"/>
        </w:rPr>
        <w:t>pet</w:t>
      </w:r>
      <w:r>
        <w:rPr>
          <w:rFonts w:ascii="Times New Roman" w:hAnsi="Times New Roman" w:cs="Times New Roman"/>
        </w:rPr>
        <w:t xml:space="preserve"> owners</w:t>
      </w:r>
      <w:r w:rsidRPr="00980740">
        <w:rPr>
          <w:rFonts w:ascii="Times New Roman" w:hAnsi="Times New Roman" w:cs="Times New Roman"/>
        </w:rPr>
        <w:t>, affirming that all grief is valid and worthy of</w:t>
      </w:r>
      <w:r>
        <w:rPr>
          <w:rFonts w:ascii="Times New Roman" w:hAnsi="Times New Roman" w:cs="Times New Roman"/>
        </w:rPr>
        <w:t xml:space="preserve"> our acknowledgment</w:t>
      </w:r>
      <w:r w:rsidRPr="00980740">
        <w:rPr>
          <w:rFonts w:ascii="Times New Roman" w:hAnsi="Times New Roman" w:cs="Times New Roman"/>
        </w:rPr>
        <w:t xml:space="preserve">. Jesus’s emotional response in John 11, where He weeps at Lazarus's tomb, illustrates the depth of His </w:t>
      </w:r>
      <w:r>
        <w:rPr>
          <w:rFonts w:ascii="Times New Roman" w:hAnsi="Times New Roman" w:cs="Times New Roman"/>
        </w:rPr>
        <w:t xml:space="preserve">love </w:t>
      </w:r>
      <w:r w:rsidR="00A73541">
        <w:rPr>
          <w:rFonts w:ascii="Times New Roman" w:hAnsi="Times New Roman" w:cs="Times New Roman"/>
        </w:rPr>
        <w:t xml:space="preserve">and </w:t>
      </w:r>
      <w:r w:rsidRPr="00980740">
        <w:rPr>
          <w:rFonts w:ascii="Times New Roman" w:hAnsi="Times New Roman" w:cs="Times New Roman"/>
        </w:rPr>
        <w:t xml:space="preserve">compassion and the importance of allowing individuals to express their </w:t>
      </w:r>
      <w:r>
        <w:rPr>
          <w:rFonts w:ascii="Times New Roman" w:hAnsi="Times New Roman" w:cs="Times New Roman"/>
        </w:rPr>
        <w:t>feelings</w:t>
      </w:r>
      <w:r w:rsidRPr="00980740">
        <w:rPr>
          <w:rFonts w:ascii="Times New Roman" w:hAnsi="Times New Roman" w:cs="Times New Roman"/>
        </w:rPr>
        <w:t xml:space="preserve">. </w:t>
      </w:r>
      <w:r>
        <w:rPr>
          <w:rFonts w:ascii="Times New Roman" w:hAnsi="Times New Roman" w:cs="Times New Roman"/>
        </w:rPr>
        <w:t xml:space="preserve">It is a reminder that </w:t>
      </w:r>
      <w:r w:rsidRPr="00980740">
        <w:rPr>
          <w:rFonts w:ascii="Times New Roman" w:hAnsi="Times New Roman" w:cs="Times New Roman"/>
        </w:rPr>
        <w:t>grief is not a sign of weak</w:t>
      </w:r>
      <w:r>
        <w:rPr>
          <w:rFonts w:ascii="Times New Roman" w:hAnsi="Times New Roman" w:cs="Times New Roman"/>
        </w:rPr>
        <w:t xml:space="preserve"> faith</w:t>
      </w:r>
      <w:r w:rsidR="00A73541">
        <w:rPr>
          <w:rFonts w:ascii="Times New Roman" w:hAnsi="Times New Roman" w:cs="Times New Roman"/>
        </w:rPr>
        <w:t>;</w:t>
      </w:r>
      <w:r>
        <w:rPr>
          <w:rFonts w:ascii="Times New Roman" w:hAnsi="Times New Roman" w:cs="Times New Roman"/>
        </w:rPr>
        <w:t xml:space="preserve"> </w:t>
      </w:r>
      <w:r w:rsidR="00A73541">
        <w:rPr>
          <w:rFonts w:ascii="Times New Roman" w:hAnsi="Times New Roman" w:cs="Times New Roman"/>
        </w:rPr>
        <w:t>instead,</w:t>
      </w:r>
      <w:r>
        <w:rPr>
          <w:rFonts w:ascii="Times New Roman" w:hAnsi="Times New Roman" w:cs="Times New Roman"/>
        </w:rPr>
        <w:t xml:space="preserve"> it is</w:t>
      </w:r>
      <w:r w:rsidRPr="00980740">
        <w:rPr>
          <w:rFonts w:ascii="Times New Roman" w:hAnsi="Times New Roman" w:cs="Times New Roman"/>
        </w:rPr>
        <w:t xml:space="preserve"> a natural reaction to </w:t>
      </w:r>
      <w:r>
        <w:rPr>
          <w:rFonts w:ascii="Times New Roman" w:hAnsi="Times New Roman" w:cs="Times New Roman"/>
        </w:rPr>
        <w:t>love lost</w:t>
      </w:r>
      <w:r w:rsidR="00A73541">
        <w:rPr>
          <w:rFonts w:ascii="Times New Roman" w:hAnsi="Times New Roman" w:cs="Times New Roman"/>
        </w:rPr>
        <w:t>,</w:t>
      </w:r>
      <w:r>
        <w:rPr>
          <w:rFonts w:ascii="Times New Roman" w:hAnsi="Times New Roman" w:cs="Times New Roman"/>
        </w:rPr>
        <w:t xml:space="preserve"> and that lament is viewed as an acceptable way to pray to God.</w:t>
      </w:r>
      <w:r w:rsidRPr="00980740">
        <w:rPr>
          <w:rFonts w:ascii="Times New Roman" w:hAnsi="Times New Roman" w:cs="Times New Roman"/>
        </w:rPr>
        <w:t xml:space="preserve"> </w:t>
      </w:r>
      <w:r>
        <w:rPr>
          <w:rFonts w:ascii="Times New Roman" w:hAnsi="Times New Roman" w:cs="Times New Roman"/>
        </w:rPr>
        <w:t xml:space="preserve">Therefore, this message </w:t>
      </w:r>
      <w:r w:rsidRPr="00980740">
        <w:rPr>
          <w:rFonts w:ascii="Times New Roman" w:hAnsi="Times New Roman" w:cs="Times New Roman"/>
        </w:rPr>
        <w:t>invit</w:t>
      </w:r>
      <w:r>
        <w:rPr>
          <w:rFonts w:ascii="Times New Roman" w:hAnsi="Times New Roman" w:cs="Times New Roman"/>
        </w:rPr>
        <w:t>es</w:t>
      </w:r>
      <w:r w:rsidRPr="00980740">
        <w:rPr>
          <w:rFonts w:ascii="Times New Roman" w:hAnsi="Times New Roman" w:cs="Times New Roman"/>
        </w:rPr>
        <w:t xml:space="preserve"> us to embrace our emotions and support one another in the face </w:t>
      </w:r>
      <w:r>
        <w:rPr>
          <w:rFonts w:ascii="Times New Roman" w:hAnsi="Times New Roman" w:cs="Times New Roman"/>
        </w:rPr>
        <w:t>of sorrow, anger, and so forth.</w:t>
      </w:r>
    </w:p>
    <w:p w14:paraId="77B293F4" w14:textId="77777777" w:rsidR="000117BE" w:rsidRPr="00D602C7" w:rsidRDefault="000117BE" w:rsidP="000117BE">
      <w:pPr>
        <w:autoSpaceDE w:val="0"/>
        <w:autoSpaceDN w:val="0"/>
        <w:adjustRightInd w:val="0"/>
        <w:spacing w:line="480" w:lineRule="auto"/>
        <w:rPr>
          <w:rFonts w:ascii="Times New Roman" w:hAnsi="Times New Roman" w:cs="Times New Roman"/>
          <w:i/>
          <w:iCs/>
        </w:rPr>
      </w:pPr>
      <w:r w:rsidRPr="00D602C7">
        <w:rPr>
          <w:rFonts w:ascii="Times New Roman" w:hAnsi="Times New Roman" w:cs="Times New Roman"/>
          <w:i/>
          <w:iCs/>
        </w:rPr>
        <w:t>Pastoral Takeaways:</w:t>
      </w:r>
    </w:p>
    <w:p w14:paraId="18E2E4D0" w14:textId="472F2123" w:rsidR="000117BE" w:rsidRDefault="000117BE" w:rsidP="000117BE">
      <w:pPr>
        <w:autoSpaceDE w:val="0"/>
        <w:autoSpaceDN w:val="0"/>
        <w:adjustRightInd w:val="0"/>
        <w:spacing w:line="480" w:lineRule="auto"/>
        <w:rPr>
          <w:rFonts w:ascii="Times New Roman" w:hAnsi="Times New Roman" w:cs="Times New Roman"/>
        </w:rPr>
      </w:pPr>
      <w:r w:rsidRPr="00980740">
        <w:rPr>
          <w:rFonts w:ascii="Times New Roman" w:hAnsi="Times New Roman" w:cs="Times New Roman"/>
        </w:rPr>
        <w:t xml:space="preserve">Pastorally, </w:t>
      </w:r>
      <w:del w:id="197" w:author="Helen Blier" w:date="2025-03-31T17:50:00Z" w16du:dateUtc="2025-03-31T21:50:00Z">
        <w:r w:rsidDel="00D12EE2">
          <w:rPr>
            <w:rFonts w:ascii="Times New Roman" w:hAnsi="Times New Roman" w:cs="Times New Roman"/>
          </w:rPr>
          <w:delText xml:space="preserve">you </w:delText>
        </w:r>
      </w:del>
      <w:ins w:id="198" w:author="Helen Blier" w:date="2025-03-31T17:50:00Z" w16du:dateUtc="2025-03-31T21:50:00Z">
        <w:r w:rsidR="00D12EE2">
          <w:rPr>
            <w:rFonts w:ascii="Times New Roman" w:hAnsi="Times New Roman" w:cs="Times New Roman"/>
          </w:rPr>
          <w:t xml:space="preserve">one </w:t>
        </w:r>
      </w:ins>
      <w:proofErr w:type="spellStart"/>
      <w:r>
        <w:rPr>
          <w:rFonts w:ascii="Times New Roman" w:hAnsi="Times New Roman" w:cs="Times New Roman"/>
        </w:rPr>
        <w:t xml:space="preserve">can </w:t>
      </w:r>
      <w:proofErr w:type="gramStart"/>
      <w:r>
        <w:rPr>
          <w:rFonts w:ascii="Times New Roman" w:hAnsi="Times New Roman" w:cs="Times New Roman"/>
        </w:rPr>
        <w:t>not</w:t>
      </w:r>
      <w:proofErr w:type="spellEnd"/>
      <w:r>
        <w:rPr>
          <w:rFonts w:ascii="Times New Roman" w:hAnsi="Times New Roman" w:cs="Times New Roman"/>
        </w:rPr>
        <w:t xml:space="preserve"> hide</w:t>
      </w:r>
      <w:proofErr w:type="gramEnd"/>
      <w:r>
        <w:rPr>
          <w:rFonts w:ascii="Times New Roman" w:hAnsi="Times New Roman" w:cs="Times New Roman"/>
        </w:rPr>
        <w:t xml:space="preserve"> that the church is called to care for those who are grieving. </w:t>
      </w:r>
      <w:r w:rsidRPr="00980740">
        <w:rPr>
          <w:rFonts w:ascii="Times New Roman" w:hAnsi="Times New Roman" w:cs="Times New Roman"/>
        </w:rPr>
        <w:t xml:space="preserve">The New Testament </w:t>
      </w:r>
      <w:r>
        <w:rPr>
          <w:rFonts w:ascii="Times New Roman" w:hAnsi="Times New Roman" w:cs="Times New Roman"/>
        </w:rPr>
        <w:t>lifts up</w:t>
      </w:r>
      <w:r w:rsidRPr="00980740">
        <w:rPr>
          <w:rFonts w:ascii="Times New Roman" w:hAnsi="Times New Roman" w:cs="Times New Roman"/>
        </w:rPr>
        <w:t xml:space="preserve"> th</w:t>
      </w:r>
      <w:r>
        <w:rPr>
          <w:rFonts w:ascii="Times New Roman" w:hAnsi="Times New Roman" w:cs="Times New Roman"/>
        </w:rPr>
        <w:t>is</w:t>
      </w:r>
      <w:r w:rsidRPr="00980740">
        <w:rPr>
          <w:rFonts w:ascii="Times New Roman" w:hAnsi="Times New Roman" w:cs="Times New Roman"/>
        </w:rPr>
        <w:t xml:space="preserve"> </w:t>
      </w:r>
      <w:r>
        <w:rPr>
          <w:rFonts w:ascii="Times New Roman" w:hAnsi="Times New Roman" w:cs="Times New Roman"/>
        </w:rPr>
        <w:t xml:space="preserve">notion of </w:t>
      </w:r>
      <w:r w:rsidRPr="00980740">
        <w:rPr>
          <w:rFonts w:ascii="Times New Roman" w:hAnsi="Times New Roman" w:cs="Times New Roman"/>
        </w:rPr>
        <w:t xml:space="preserve">communal </w:t>
      </w:r>
      <w:r>
        <w:rPr>
          <w:rFonts w:ascii="Times New Roman" w:hAnsi="Times New Roman" w:cs="Times New Roman"/>
        </w:rPr>
        <w:t xml:space="preserve">support, </w:t>
      </w:r>
      <w:r w:rsidRPr="00980740">
        <w:rPr>
          <w:rFonts w:ascii="Times New Roman" w:hAnsi="Times New Roman" w:cs="Times New Roman"/>
        </w:rPr>
        <w:t xml:space="preserve">as Jesus instructs us to "unbind" one another from the constraints of sorrow and fear of death. </w:t>
      </w:r>
      <w:r>
        <w:rPr>
          <w:rFonts w:ascii="Times New Roman" w:hAnsi="Times New Roman" w:cs="Times New Roman"/>
        </w:rPr>
        <w:t xml:space="preserve">The church must be a place of healing, above all else.  Ultimately pointing to </w:t>
      </w:r>
      <w:r w:rsidRPr="00980740">
        <w:rPr>
          <w:rFonts w:ascii="Times New Roman" w:hAnsi="Times New Roman" w:cs="Times New Roman"/>
        </w:rPr>
        <w:t xml:space="preserve">the promise of resurrection hope </w:t>
      </w:r>
      <w:proofErr w:type="gramStart"/>
      <w:r w:rsidRPr="00980740">
        <w:rPr>
          <w:rFonts w:ascii="Times New Roman" w:hAnsi="Times New Roman" w:cs="Times New Roman"/>
        </w:rPr>
        <w:t>in the midst of</w:t>
      </w:r>
      <w:proofErr w:type="gramEnd"/>
      <w:r w:rsidRPr="00980740">
        <w:rPr>
          <w:rFonts w:ascii="Times New Roman" w:hAnsi="Times New Roman" w:cs="Times New Roman"/>
        </w:rPr>
        <w:t xml:space="preserve"> </w:t>
      </w:r>
      <w:r>
        <w:rPr>
          <w:rFonts w:ascii="Times New Roman" w:hAnsi="Times New Roman" w:cs="Times New Roman"/>
        </w:rPr>
        <w:t xml:space="preserve">people’s </w:t>
      </w:r>
      <w:r w:rsidRPr="00980740">
        <w:rPr>
          <w:rFonts w:ascii="Times New Roman" w:hAnsi="Times New Roman" w:cs="Times New Roman"/>
        </w:rPr>
        <w:t>mourning. The church can remind individuals that, through Christ's resurrection, death does not have the final word</w:t>
      </w:r>
      <w:r>
        <w:rPr>
          <w:rFonts w:ascii="Times New Roman" w:hAnsi="Times New Roman" w:cs="Times New Roman"/>
        </w:rPr>
        <w:t xml:space="preserve">. </w:t>
      </w:r>
      <w:r w:rsidRPr="00980740">
        <w:rPr>
          <w:rFonts w:ascii="Times New Roman" w:hAnsi="Times New Roman" w:cs="Times New Roman"/>
        </w:rPr>
        <w:t xml:space="preserve">By unbinding one another from grief, we not only honor the emotional journeys of those </w:t>
      </w:r>
      <w:r>
        <w:rPr>
          <w:rFonts w:ascii="Times New Roman" w:hAnsi="Times New Roman" w:cs="Times New Roman"/>
        </w:rPr>
        <w:t>grieving</w:t>
      </w:r>
      <w:r w:rsidRPr="00980740">
        <w:rPr>
          <w:rFonts w:ascii="Times New Roman" w:hAnsi="Times New Roman" w:cs="Times New Roman"/>
        </w:rPr>
        <w:t xml:space="preserve"> but </w:t>
      </w:r>
      <w:r>
        <w:rPr>
          <w:rFonts w:ascii="Times New Roman" w:hAnsi="Times New Roman" w:cs="Times New Roman"/>
        </w:rPr>
        <w:t xml:space="preserve">we </w:t>
      </w:r>
      <w:r w:rsidR="00A4664B">
        <w:rPr>
          <w:rFonts w:ascii="Times New Roman" w:hAnsi="Times New Roman" w:cs="Times New Roman"/>
        </w:rPr>
        <w:t xml:space="preserve">also </w:t>
      </w:r>
      <w:r w:rsidR="00A4664B" w:rsidRPr="00980740">
        <w:rPr>
          <w:rFonts w:ascii="Times New Roman" w:hAnsi="Times New Roman" w:cs="Times New Roman"/>
        </w:rPr>
        <w:t>participate</w:t>
      </w:r>
      <w:r w:rsidRPr="00980740">
        <w:rPr>
          <w:rFonts w:ascii="Times New Roman" w:hAnsi="Times New Roman" w:cs="Times New Roman"/>
        </w:rPr>
        <w:t xml:space="preserve"> in the larger narrative of hope and r</w:t>
      </w:r>
      <w:r>
        <w:rPr>
          <w:rFonts w:ascii="Times New Roman" w:hAnsi="Times New Roman" w:cs="Times New Roman"/>
        </w:rPr>
        <w:t>edemption</w:t>
      </w:r>
      <w:r w:rsidRPr="00980740">
        <w:rPr>
          <w:rFonts w:ascii="Times New Roman" w:hAnsi="Times New Roman" w:cs="Times New Roman"/>
        </w:rPr>
        <w:t xml:space="preserve"> that God </w:t>
      </w:r>
      <w:r>
        <w:rPr>
          <w:rFonts w:ascii="Times New Roman" w:hAnsi="Times New Roman" w:cs="Times New Roman"/>
        </w:rPr>
        <w:t xml:space="preserve">plans </w:t>
      </w:r>
      <w:r w:rsidRPr="00980740">
        <w:rPr>
          <w:rFonts w:ascii="Times New Roman" w:hAnsi="Times New Roman" w:cs="Times New Roman"/>
        </w:rPr>
        <w:t xml:space="preserve">for all creation. </w:t>
      </w:r>
      <w:r>
        <w:rPr>
          <w:rFonts w:ascii="Times New Roman" w:hAnsi="Times New Roman" w:cs="Times New Roman"/>
        </w:rPr>
        <w:t>When we provide healing</w:t>
      </w:r>
      <w:r w:rsidR="00024085">
        <w:rPr>
          <w:rFonts w:ascii="Times New Roman" w:hAnsi="Times New Roman" w:cs="Times New Roman"/>
        </w:rPr>
        <w:t>,</w:t>
      </w:r>
      <w:r>
        <w:rPr>
          <w:rFonts w:ascii="Times New Roman" w:hAnsi="Times New Roman" w:cs="Times New Roman"/>
        </w:rPr>
        <w:t xml:space="preserve"> we are creating the peaceable kingdom on earth. God </w:t>
      </w:r>
      <w:r w:rsidRPr="00980740">
        <w:rPr>
          <w:rFonts w:ascii="Times New Roman" w:hAnsi="Times New Roman" w:cs="Times New Roman"/>
        </w:rPr>
        <w:t>call</w:t>
      </w:r>
      <w:r>
        <w:rPr>
          <w:rFonts w:ascii="Times New Roman" w:hAnsi="Times New Roman" w:cs="Times New Roman"/>
        </w:rPr>
        <w:t>s us</w:t>
      </w:r>
      <w:r w:rsidRPr="00980740">
        <w:rPr>
          <w:rFonts w:ascii="Times New Roman" w:hAnsi="Times New Roman" w:cs="Times New Roman"/>
        </w:rPr>
        <w:t xml:space="preserve"> to be stewards of both creation and community, </w:t>
      </w:r>
      <w:r>
        <w:rPr>
          <w:rFonts w:ascii="Times New Roman" w:hAnsi="Times New Roman" w:cs="Times New Roman"/>
        </w:rPr>
        <w:t>serving as the image of</w:t>
      </w:r>
      <w:r w:rsidRPr="00980740">
        <w:rPr>
          <w:rFonts w:ascii="Times New Roman" w:hAnsi="Times New Roman" w:cs="Times New Roman"/>
        </w:rPr>
        <w:t xml:space="preserve"> the goodness of God’s design for a harmonious existence among all living beings.</w:t>
      </w:r>
      <w:r>
        <w:rPr>
          <w:rFonts w:ascii="Times New Roman" w:hAnsi="Times New Roman" w:cs="Times New Roman"/>
        </w:rPr>
        <w:t xml:space="preserve"> So may we, the </w:t>
      </w:r>
      <w:r w:rsidR="00024085">
        <w:rPr>
          <w:rFonts w:ascii="Times New Roman" w:hAnsi="Times New Roman" w:cs="Times New Roman"/>
        </w:rPr>
        <w:t>church members</w:t>
      </w:r>
      <w:r>
        <w:rPr>
          <w:rFonts w:ascii="Times New Roman" w:hAnsi="Times New Roman" w:cs="Times New Roman"/>
        </w:rPr>
        <w:t xml:space="preserve">, </w:t>
      </w:r>
      <w:r w:rsidRPr="00980740">
        <w:rPr>
          <w:rFonts w:ascii="Times New Roman" w:hAnsi="Times New Roman" w:cs="Times New Roman"/>
        </w:rPr>
        <w:t xml:space="preserve">continue to support one another </w:t>
      </w:r>
      <w:r>
        <w:rPr>
          <w:rFonts w:ascii="Times New Roman" w:hAnsi="Times New Roman" w:cs="Times New Roman"/>
        </w:rPr>
        <w:t xml:space="preserve">in our </w:t>
      </w:r>
      <w:r w:rsidRPr="00980740">
        <w:rPr>
          <w:rFonts w:ascii="Times New Roman" w:hAnsi="Times New Roman" w:cs="Times New Roman"/>
        </w:rPr>
        <w:t>grief</w:t>
      </w:r>
      <w:r>
        <w:rPr>
          <w:rFonts w:ascii="Times New Roman" w:hAnsi="Times New Roman" w:cs="Times New Roman"/>
        </w:rPr>
        <w:t xml:space="preserve"> journeys</w:t>
      </w:r>
      <w:r w:rsidRPr="00980740">
        <w:rPr>
          <w:rFonts w:ascii="Times New Roman" w:hAnsi="Times New Roman" w:cs="Times New Roman"/>
        </w:rPr>
        <w:t>, embracing both the sorrow and joy that comes with loving relationships and ultimately reflect</w:t>
      </w:r>
      <w:r w:rsidR="00024085">
        <w:rPr>
          <w:rFonts w:ascii="Times New Roman" w:hAnsi="Times New Roman" w:cs="Times New Roman"/>
        </w:rPr>
        <w:t>ing</w:t>
      </w:r>
      <w:r w:rsidRPr="00980740">
        <w:rPr>
          <w:rFonts w:ascii="Times New Roman" w:hAnsi="Times New Roman" w:cs="Times New Roman"/>
        </w:rPr>
        <w:t xml:space="preserve"> </w:t>
      </w:r>
      <w:r>
        <w:rPr>
          <w:rFonts w:ascii="Times New Roman" w:hAnsi="Times New Roman" w:cs="Times New Roman"/>
        </w:rPr>
        <w:t>God's infinite love</w:t>
      </w:r>
      <w:r w:rsidRPr="00980740">
        <w:rPr>
          <w:rFonts w:ascii="Times New Roman" w:hAnsi="Times New Roman" w:cs="Times New Roman"/>
        </w:rPr>
        <w:t xml:space="preserve"> in all that we do.</w:t>
      </w:r>
    </w:p>
    <w:p w14:paraId="7A4335BE" w14:textId="77777777" w:rsidR="000117BE" w:rsidRDefault="000117BE" w:rsidP="000117BE">
      <w:pPr>
        <w:autoSpaceDE w:val="0"/>
        <w:autoSpaceDN w:val="0"/>
        <w:adjustRightInd w:val="0"/>
        <w:spacing w:line="480" w:lineRule="auto"/>
        <w:rPr>
          <w:rFonts w:ascii="Times New Roman" w:hAnsi="Times New Roman" w:cs="Times New Roman"/>
        </w:rPr>
      </w:pPr>
    </w:p>
    <w:p w14:paraId="3D399FE5" w14:textId="77777777" w:rsidR="000117BE" w:rsidRDefault="000117BE" w:rsidP="000117BE">
      <w:pPr>
        <w:autoSpaceDE w:val="0"/>
        <w:autoSpaceDN w:val="0"/>
        <w:adjustRightInd w:val="0"/>
        <w:spacing w:line="480" w:lineRule="auto"/>
        <w:rPr>
          <w:rFonts w:ascii="Times New Roman" w:hAnsi="Times New Roman" w:cs="Times New Roman"/>
        </w:rPr>
      </w:pPr>
    </w:p>
    <w:p w14:paraId="1345BD97" w14:textId="77777777" w:rsidR="00C5386C" w:rsidRDefault="00C5386C" w:rsidP="000117BE">
      <w:pPr>
        <w:autoSpaceDE w:val="0"/>
        <w:autoSpaceDN w:val="0"/>
        <w:adjustRightInd w:val="0"/>
        <w:spacing w:line="480" w:lineRule="auto"/>
        <w:rPr>
          <w:rFonts w:ascii="Times New Roman" w:hAnsi="Times New Roman" w:cs="Times New Roman"/>
        </w:rPr>
      </w:pPr>
    </w:p>
    <w:p w14:paraId="72912264" w14:textId="77777777" w:rsidR="00C5386C" w:rsidRDefault="00C5386C" w:rsidP="000117BE">
      <w:pPr>
        <w:autoSpaceDE w:val="0"/>
        <w:autoSpaceDN w:val="0"/>
        <w:adjustRightInd w:val="0"/>
        <w:spacing w:line="480" w:lineRule="auto"/>
        <w:rPr>
          <w:rFonts w:ascii="Times New Roman" w:hAnsi="Times New Roman" w:cs="Times New Roman"/>
        </w:rPr>
      </w:pPr>
    </w:p>
    <w:p w14:paraId="11ADA902" w14:textId="77777777" w:rsidR="00C5386C" w:rsidRDefault="00C5386C" w:rsidP="000117BE">
      <w:pPr>
        <w:autoSpaceDE w:val="0"/>
        <w:autoSpaceDN w:val="0"/>
        <w:adjustRightInd w:val="0"/>
        <w:spacing w:line="480" w:lineRule="auto"/>
        <w:rPr>
          <w:rFonts w:ascii="Times New Roman" w:hAnsi="Times New Roman" w:cs="Times New Roman"/>
        </w:rPr>
      </w:pPr>
    </w:p>
    <w:p w14:paraId="0A2036C0" w14:textId="77777777" w:rsidR="00C5386C" w:rsidDel="002C1C50" w:rsidRDefault="00C5386C" w:rsidP="000117BE">
      <w:pPr>
        <w:autoSpaceDE w:val="0"/>
        <w:autoSpaceDN w:val="0"/>
        <w:adjustRightInd w:val="0"/>
        <w:spacing w:line="480" w:lineRule="auto"/>
        <w:rPr>
          <w:del w:id="199" w:author="Donna Giver-Johnston" w:date="2025-03-16T15:03:00Z"/>
          <w:rFonts w:ascii="Times New Roman" w:hAnsi="Times New Roman" w:cs="Times New Roman"/>
        </w:rPr>
      </w:pPr>
    </w:p>
    <w:p w14:paraId="2DCEAD6E" w14:textId="77777777" w:rsidR="00C5386C" w:rsidDel="002C1C50" w:rsidRDefault="00C5386C" w:rsidP="000117BE">
      <w:pPr>
        <w:autoSpaceDE w:val="0"/>
        <w:autoSpaceDN w:val="0"/>
        <w:adjustRightInd w:val="0"/>
        <w:spacing w:line="480" w:lineRule="auto"/>
        <w:rPr>
          <w:del w:id="200" w:author="Donna Giver-Johnston" w:date="2025-03-16T15:03:00Z"/>
          <w:rFonts w:ascii="Times New Roman" w:hAnsi="Times New Roman" w:cs="Times New Roman"/>
        </w:rPr>
      </w:pPr>
    </w:p>
    <w:p w14:paraId="6F116469" w14:textId="77777777" w:rsidR="00C5386C" w:rsidDel="002C1C50" w:rsidRDefault="00C5386C" w:rsidP="000117BE">
      <w:pPr>
        <w:autoSpaceDE w:val="0"/>
        <w:autoSpaceDN w:val="0"/>
        <w:adjustRightInd w:val="0"/>
        <w:spacing w:line="480" w:lineRule="auto"/>
        <w:rPr>
          <w:del w:id="201" w:author="Donna Giver-Johnston" w:date="2025-03-16T15:03:00Z"/>
          <w:rFonts w:ascii="Times New Roman" w:hAnsi="Times New Roman" w:cs="Times New Roman"/>
        </w:rPr>
      </w:pPr>
    </w:p>
    <w:p w14:paraId="72966450" w14:textId="77777777" w:rsidR="00C5386C" w:rsidDel="002C1C50" w:rsidRDefault="00C5386C" w:rsidP="000117BE">
      <w:pPr>
        <w:autoSpaceDE w:val="0"/>
        <w:autoSpaceDN w:val="0"/>
        <w:adjustRightInd w:val="0"/>
        <w:spacing w:line="480" w:lineRule="auto"/>
        <w:rPr>
          <w:del w:id="202" w:author="Donna Giver-Johnston" w:date="2025-03-16T15:03:00Z"/>
          <w:rFonts w:ascii="Times New Roman" w:hAnsi="Times New Roman" w:cs="Times New Roman"/>
        </w:rPr>
      </w:pPr>
    </w:p>
    <w:p w14:paraId="6547F599" w14:textId="77777777" w:rsidR="00C5386C" w:rsidDel="002C1C50" w:rsidRDefault="00C5386C" w:rsidP="000117BE">
      <w:pPr>
        <w:autoSpaceDE w:val="0"/>
        <w:autoSpaceDN w:val="0"/>
        <w:adjustRightInd w:val="0"/>
        <w:spacing w:line="480" w:lineRule="auto"/>
        <w:rPr>
          <w:del w:id="203" w:author="Donna Giver-Johnston" w:date="2025-03-16T15:03:00Z"/>
          <w:rFonts w:ascii="Times New Roman" w:hAnsi="Times New Roman" w:cs="Times New Roman"/>
        </w:rPr>
      </w:pPr>
    </w:p>
    <w:p w14:paraId="1232B473" w14:textId="77777777" w:rsidR="00C5386C" w:rsidDel="002C1C50" w:rsidRDefault="00C5386C" w:rsidP="000117BE">
      <w:pPr>
        <w:autoSpaceDE w:val="0"/>
        <w:autoSpaceDN w:val="0"/>
        <w:adjustRightInd w:val="0"/>
        <w:spacing w:line="480" w:lineRule="auto"/>
        <w:rPr>
          <w:del w:id="204" w:author="Donna Giver-Johnston" w:date="2025-03-16T15:03:00Z"/>
          <w:rFonts w:ascii="Times New Roman" w:hAnsi="Times New Roman" w:cs="Times New Roman"/>
        </w:rPr>
      </w:pPr>
    </w:p>
    <w:p w14:paraId="7389A46F" w14:textId="77777777" w:rsidR="000117BE" w:rsidDel="002C1C50" w:rsidRDefault="000117BE" w:rsidP="000117BE">
      <w:pPr>
        <w:autoSpaceDE w:val="0"/>
        <w:autoSpaceDN w:val="0"/>
        <w:adjustRightInd w:val="0"/>
        <w:spacing w:line="480" w:lineRule="auto"/>
        <w:rPr>
          <w:ins w:id="205" w:author="Lyndsey McCall-Gilliam" w:date="2025-03-03T14:53:00Z"/>
          <w:del w:id="206" w:author="Donna Giver-Johnston" w:date="2025-03-16T15:03:00Z"/>
          <w:rFonts w:ascii="Times New Roman" w:hAnsi="Times New Roman" w:cs="Times New Roman"/>
        </w:rPr>
      </w:pPr>
    </w:p>
    <w:p w14:paraId="0FDC4758" w14:textId="77777777" w:rsidR="005D6B1B" w:rsidRDefault="005D6B1B" w:rsidP="000117BE">
      <w:pPr>
        <w:autoSpaceDE w:val="0"/>
        <w:autoSpaceDN w:val="0"/>
        <w:adjustRightInd w:val="0"/>
        <w:spacing w:line="480" w:lineRule="auto"/>
        <w:rPr>
          <w:ins w:id="207" w:author="Lyndsey McCall-Gilliam" w:date="2025-03-03T14:53:00Z"/>
          <w:rFonts w:ascii="Times New Roman" w:hAnsi="Times New Roman" w:cs="Times New Roman"/>
        </w:rPr>
      </w:pPr>
    </w:p>
    <w:p w14:paraId="2DACF34C" w14:textId="77777777" w:rsidR="005D6B1B" w:rsidRDefault="005D6B1B" w:rsidP="000117BE">
      <w:pPr>
        <w:autoSpaceDE w:val="0"/>
        <w:autoSpaceDN w:val="0"/>
        <w:adjustRightInd w:val="0"/>
        <w:spacing w:line="480" w:lineRule="auto"/>
        <w:rPr>
          <w:rFonts w:ascii="Times New Roman" w:hAnsi="Times New Roman" w:cs="Times New Roman"/>
        </w:rPr>
      </w:pPr>
    </w:p>
    <w:p w14:paraId="0C88D0C9" w14:textId="77777777" w:rsidR="001B1C59" w:rsidRDefault="001B1C59" w:rsidP="00C5386C">
      <w:pPr>
        <w:autoSpaceDE w:val="0"/>
        <w:autoSpaceDN w:val="0"/>
        <w:adjustRightInd w:val="0"/>
        <w:jc w:val="center"/>
        <w:rPr>
          <w:rFonts w:ascii="Times New Roman" w:hAnsi="Times New Roman" w:cs="Times New Roman"/>
        </w:rPr>
      </w:pPr>
    </w:p>
    <w:p w14:paraId="2AE178FC" w14:textId="77777777" w:rsidR="001B1C59" w:rsidRDefault="001B1C59" w:rsidP="00C5386C">
      <w:pPr>
        <w:autoSpaceDE w:val="0"/>
        <w:autoSpaceDN w:val="0"/>
        <w:adjustRightInd w:val="0"/>
        <w:jc w:val="center"/>
        <w:rPr>
          <w:rFonts w:ascii="Times New Roman" w:hAnsi="Times New Roman" w:cs="Times New Roman"/>
        </w:rPr>
      </w:pPr>
    </w:p>
    <w:p w14:paraId="7C0D1A54" w14:textId="77777777" w:rsidR="001B1C59" w:rsidRDefault="001B1C59" w:rsidP="00C5386C">
      <w:pPr>
        <w:autoSpaceDE w:val="0"/>
        <w:autoSpaceDN w:val="0"/>
        <w:adjustRightInd w:val="0"/>
        <w:jc w:val="center"/>
        <w:rPr>
          <w:rFonts w:ascii="Times New Roman" w:hAnsi="Times New Roman" w:cs="Times New Roman"/>
        </w:rPr>
      </w:pPr>
    </w:p>
    <w:p w14:paraId="3A11E258" w14:textId="77777777" w:rsidR="009F4C29" w:rsidRDefault="009F4C29" w:rsidP="00C5386C">
      <w:pPr>
        <w:autoSpaceDE w:val="0"/>
        <w:autoSpaceDN w:val="0"/>
        <w:adjustRightInd w:val="0"/>
        <w:jc w:val="center"/>
        <w:rPr>
          <w:rFonts w:ascii="Times New Roman" w:hAnsi="Times New Roman" w:cs="Times New Roman"/>
        </w:rPr>
      </w:pPr>
    </w:p>
    <w:p w14:paraId="6066095E" w14:textId="77777777" w:rsidR="009F4C29" w:rsidRDefault="009F4C29" w:rsidP="00C5386C">
      <w:pPr>
        <w:autoSpaceDE w:val="0"/>
        <w:autoSpaceDN w:val="0"/>
        <w:adjustRightInd w:val="0"/>
        <w:jc w:val="center"/>
        <w:rPr>
          <w:rFonts w:ascii="Times New Roman" w:hAnsi="Times New Roman" w:cs="Times New Roman"/>
        </w:rPr>
      </w:pPr>
    </w:p>
    <w:p w14:paraId="2F8DDBB4" w14:textId="77777777" w:rsidR="009F4C29" w:rsidRDefault="009F4C29" w:rsidP="00C5386C">
      <w:pPr>
        <w:autoSpaceDE w:val="0"/>
        <w:autoSpaceDN w:val="0"/>
        <w:adjustRightInd w:val="0"/>
        <w:jc w:val="center"/>
        <w:rPr>
          <w:rFonts w:ascii="Times New Roman" w:hAnsi="Times New Roman" w:cs="Times New Roman"/>
        </w:rPr>
      </w:pPr>
    </w:p>
    <w:p w14:paraId="4BD9A039" w14:textId="77777777" w:rsidR="009F4C29" w:rsidRDefault="009F4C29" w:rsidP="00C5386C">
      <w:pPr>
        <w:autoSpaceDE w:val="0"/>
        <w:autoSpaceDN w:val="0"/>
        <w:adjustRightInd w:val="0"/>
        <w:jc w:val="center"/>
        <w:rPr>
          <w:rFonts w:ascii="Times New Roman" w:hAnsi="Times New Roman" w:cs="Times New Roman"/>
        </w:rPr>
      </w:pPr>
    </w:p>
    <w:p w14:paraId="6D104C5C" w14:textId="77777777" w:rsidR="00A73541" w:rsidRDefault="00A73541" w:rsidP="00C5386C">
      <w:pPr>
        <w:autoSpaceDE w:val="0"/>
        <w:autoSpaceDN w:val="0"/>
        <w:adjustRightInd w:val="0"/>
        <w:jc w:val="center"/>
        <w:rPr>
          <w:rFonts w:ascii="Times New Roman" w:hAnsi="Times New Roman" w:cs="Times New Roman"/>
        </w:rPr>
      </w:pPr>
    </w:p>
    <w:p w14:paraId="4BC5BB10" w14:textId="77777777" w:rsidR="00A73541" w:rsidRDefault="00A73541" w:rsidP="00C5386C">
      <w:pPr>
        <w:autoSpaceDE w:val="0"/>
        <w:autoSpaceDN w:val="0"/>
        <w:adjustRightInd w:val="0"/>
        <w:jc w:val="center"/>
        <w:rPr>
          <w:rFonts w:ascii="Times New Roman" w:hAnsi="Times New Roman" w:cs="Times New Roman"/>
        </w:rPr>
      </w:pPr>
    </w:p>
    <w:p w14:paraId="2F6D0475" w14:textId="77777777" w:rsidR="00A73541" w:rsidRDefault="00A73541" w:rsidP="00C5386C">
      <w:pPr>
        <w:autoSpaceDE w:val="0"/>
        <w:autoSpaceDN w:val="0"/>
        <w:adjustRightInd w:val="0"/>
        <w:jc w:val="center"/>
        <w:rPr>
          <w:rFonts w:ascii="Times New Roman" w:hAnsi="Times New Roman" w:cs="Times New Roman"/>
        </w:rPr>
      </w:pPr>
    </w:p>
    <w:p w14:paraId="288CEA10" w14:textId="77777777" w:rsidR="00A73541" w:rsidRDefault="00A73541" w:rsidP="00C5386C">
      <w:pPr>
        <w:autoSpaceDE w:val="0"/>
        <w:autoSpaceDN w:val="0"/>
        <w:adjustRightInd w:val="0"/>
        <w:jc w:val="center"/>
        <w:rPr>
          <w:rFonts w:ascii="Times New Roman" w:hAnsi="Times New Roman" w:cs="Times New Roman"/>
        </w:rPr>
      </w:pPr>
    </w:p>
    <w:p w14:paraId="4AD71B33" w14:textId="77777777" w:rsidR="009F4C29" w:rsidRDefault="009F4C29" w:rsidP="00C5386C">
      <w:pPr>
        <w:autoSpaceDE w:val="0"/>
        <w:autoSpaceDN w:val="0"/>
        <w:adjustRightInd w:val="0"/>
        <w:jc w:val="center"/>
        <w:rPr>
          <w:rFonts w:ascii="Times New Roman" w:hAnsi="Times New Roman" w:cs="Times New Roman"/>
        </w:rPr>
      </w:pPr>
    </w:p>
    <w:p w14:paraId="1AD20C8F" w14:textId="77777777" w:rsidR="009F4C29" w:rsidRDefault="009F4C29" w:rsidP="00C5386C">
      <w:pPr>
        <w:autoSpaceDE w:val="0"/>
        <w:autoSpaceDN w:val="0"/>
        <w:adjustRightInd w:val="0"/>
        <w:jc w:val="center"/>
        <w:rPr>
          <w:rFonts w:ascii="Times New Roman" w:hAnsi="Times New Roman" w:cs="Times New Roman"/>
        </w:rPr>
      </w:pPr>
    </w:p>
    <w:p w14:paraId="6EE862CE" w14:textId="77777777" w:rsidR="001B1C59" w:rsidRDefault="001B1C59" w:rsidP="00C5386C">
      <w:pPr>
        <w:autoSpaceDE w:val="0"/>
        <w:autoSpaceDN w:val="0"/>
        <w:adjustRightInd w:val="0"/>
        <w:jc w:val="center"/>
        <w:rPr>
          <w:rFonts w:ascii="Times New Roman" w:hAnsi="Times New Roman" w:cs="Times New Roman"/>
        </w:rPr>
      </w:pPr>
    </w:p>
    <w:p w14:paraId="2B30F507" w14:textId="136398C4" w:rsidR="00C5386C" w:rsidRDefault="00C5386C" w:rsidP="00C5386C">
      <w:pPr>
        <w:autoSpaceDE w:val="0"/>
        <w:autoSpaceDN w:val="0"/>
        <w:adjustRightInd w:val="0"/>
        <w:jc w:val="center"/>
        <w:rPr>
          <w:rFonts w:ascii="Times New Roman" w:hAnsi="Times New Roman" w:cs="Times New Roman"/>
        </w:rPr>
      </w:pPr>
      <w:r>
        <w:rPr>
          <w:rFonts w:ascii="Times New Roman" w:hAnsi="Times New Roman" w:cs="Times New Roman"/>
        </w:rPr>
        <w:t xml:space="preserve">BIBLIOGRAPHY </w:t>
      </w:r>
    </w:p>
    <w:p w14:paraId="1034CCC9" w14:textId="77777777" w:rsidR="00C5386C" w:rsidRDefault="00C5386C" w:rsidP="00C5386C">
      <w:pPr>
        <w:autoSpaceDE w:val="0"/>
        <w:autoSpaceDN w:val="0"/>
        <w:adjustRightInd w:val="0"/>
        <w:rPr>
          <w:rFonts w:ascii="Times New Roman" w:hAnsi="Times New Roman" w:cs="Times New Roman"/>
        </w:rPr>
      </w:pPr>
    </w:p>
    <w:p w14:paraId="54A0FA2F"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Allender, Dan, and Tremper Longman III. </w:t>
      </w:r>
      <w:r w:rsidRPr="00880335">
        <w:rPr>
          <w:rFonts w:ascii="Times New Roman" w:hAnsi="Times New Roman" w:cs="Times New Roman"/>
          <w:i/>
          <w:iCs/>
        </w:rPr>
        <w:t>The Cry of the Soul: How Our Emotions Reveal Our Truth</w:t>
      </w:r>
      <w:r w:rsidRPr="00880335">
        <w:rPr>
          <w:rFonts w:ascii="Times New Roman" w:hAnsi="Times New Roman" w:cs="Times New Roman"/>
        </w:rPr>
        <w:t>. Colorado Springs, CO: WaterBrook Press, 1994.</w:t>
      </w:r>
    </w:p>
    <w:p w14:paraId="3EAABBA2" w14:textId="77777777" w:rsidR="00C5386C" w:rsidRPr="00880335" w:rsidRDefault="00C5386C" w:rsidP="00C5386C">
      <w:pPr>
        <w:autoSpaceDE w:val="0"/>
        <w:autoSpaceDN w:val="0"/>
        <w:adjustRightInd w:val="0"/>
        <w:rPr>
          <w:rFonts w:ascii="Times New Roman" w:hAnsi="Times New Roman" w:cs="Times New Roman"/>
        </w:rPr>
      </w:pPr>
    </w:p>
    <w:p w14:paraId="36ED1888"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American Kennel Club. "The Benefits of Therapy Dogs." </w:t>
      </w:r>
      <w:hyperlink r:id="rId12" w:history="1">
        <w:r w:rsidRPr="004C4F07">
          <w:rPr>
            <w:rStyle w:val="Hyperlink"/>
            <w:rFonts w:ascii="Times New Roman" w:hAnsi="Times New Roman" w:cs="Times New Roman"/>
          </w:rPr>
          <w:t>https://www.akc.org/expert-advice/health/benefits-of-therapy-dogs/</w:t>
        </w:r>
      </w:hyperlink>
      <w:r w:rsidRPr="00880335">
        <w:rPr>
          <w:rFonts w:ascii="Times New Roman" w:hAnsi="Times New Roman" w:cs="Times New Roman"/>
        </w:rPr>
        <w:t>.</w:t>
      </w:r>
    </w:p>
    <w:p w14:paraId="40D2FBB6" w14:textId="77777777" w:rsidR="00C5386C" w:rsidRPr="00880335" w:rsidRDefault="00C5386C" w:rsidP="00C5386C">
      <w:pPr>
        <w:autoSpaceDE w:val="0"/>
        <w:autoSpaceDN w:val="0"/>
        <w:adjustRightInd w:val="0"/>
        <w:rPr>
          <w:rFonts w:ascii="Times New Roman" w:hAnsi="Times New Roman" w:cs="Times New Roman"/>
        </w:rPr>
      </w:pPr>
    </w:p>
    <w:p w14:paraId="790F5AF1"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A. M. Beck and A. Katcher. "The Effect of Animal-Assisted Therapy on the Reduction of Anxiety and Depression in Children and Adolescents: A Review of the Literature." </w:t>
      </w:r>
      <w:r w:rsidRPr="00880335">
        <w:rPr>
          <w:rFonts w:ascii="Times New Roman" w:hAnsi="Times New Roman" w:cs="Times New Roman"/>
          <w:i/>
          <w:iCs/>
        </w:rPr>
        <w:t>International Journal of Environmental Research and Public Health</w:t>
      </w:r>
      <w:r w:rsidRPr="00880335">
        <w:rPr>
          <w:rFonts w:ascii="Times New Roman" w:hAnsi="Times New Roman" w:cs="Times New Roman"/>
        </w:rPr>
        <w:t xml:space="preserve"> 10, no. 7 (2003): 2705-2720. https://doi.org/10.3390/ijerph10072705.</w:t>
      </w:r>
    </w:p>
    <w:p w14:paraId="5D20C9FB" w14:textId="77777777" w:rsidR="00C5386C" w:rsidRPr="00880335" w:rsidRDefault="00C5386C" w:rsidP="00C5386C">
      <w:pPr>
        <w:autoSpaceDE w:val="0"/>
        <w:autoSpaceDN w:val="0"/>
        <w:adjustRightInd w:val="0"/>
        <w:rPr>
          <w:rFonts w:ascii="Times New Roman" w:hAnsi="Times New Roman" w:cs="Times New Roman"/>
        </w:rPr>
      </w:pPr>
    </w:p>
    <w:p w14:paraId="4DF19ABE"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Bauckham, Richard. </w:t>
      </w:r>
      <w:r w:rsidRPr="00880335">
        <w:rPr>
          <w:rFonts w:ascii="Times New Roman" w:hAnsi="Times New Roman" w:cs="Times New Roman"/>
          <w:i/>
          <w:iCs/>
        </w:rPr>
        <w:t>Bible and Ecology: Rediscovering the Community of Creation</w:t>
      </w:r>
      <w:r w:rsidRPr="00880335">
        <w:rPr>
          <w:rFonts w:ascii="Times New Roman" w:hAnsi="Times New Roman" w:cs="Times New Roman"/>
        </w:rPr>
        <w:t>. Waco: Baylor University Press, 2010.</w:t>
      </w:r>
    </w:p>
    <w:p w14:paraId="48CA4ED4" w14:textId="77777777" w:rsidR="00C5386C" w:rsidRPr="00880335" w:rsidRDefault="00C5386C" w:rsidP="00C5386C">
      <w:pPr>
        <w:autoSpaceDE w:val="0"/>
        <w:autoSpaceDN w:val="0"/>
        <w:adjustRightInd w:val="0"/>
        <w:rPr>
          <w:rFonts w:ascii="Times New Roman" w:hAnsi="Times New Roman" w:cs="Times New Roman"/>
        </w:rPr>
      </w:pPr>
    </w:p>
    <w:p w14:paraId="143EF2C2"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Beale, G.K. </w:t>
      </w:r>
      <w:r w:rsidRPr="00880335">
        <w:rPr>
          <w:rFonts w:ascii="Times New Roman" w:hAnsi="Times New Roman" w:cs="Times New Roman"/>
          <w:i/>
          <w:iCs/>
        </w:rPr>
        <w:t>A New Testament Biblical Theology: The Unfolding of the Old Testament in the New</w:t>
      </w:r>
      <w:r w:rsidRPr="00880335">
        <w:rPr>
          <w:rFonts w:ascii="Times New Roman" w:hAnsi="Times New Roman" w:cs="Times New Roman"/>
        </w:rPr>
        <w:t>. Grand Rapids, MI: Baker Academic, 2011.</w:t>
      </w:r>
    </w:p>
    <w:p w14:paraId="4DF3CADA" w14:textId="77777777" w:rsidR="00C5386C" w:rsidRDefault="00C5386C" w:rsidP="00C5386C">
      <w:pPr>
        <w:autoSpaceDE w:val="0"/>
        <w:autoSpaceDN w:val="0"/>
        <w:adjustRightInd w:val="0"/>
        <w:rPr>
          <w:rFonts w:ascii="Times New Roman" w:hAnsi="Times New Roman" w:cs="Times New Roman"/>
        </w:rPr>
      </w:pPr>
    </w:p>
    <w:p w14:paraId="1CB9E6E3" w14:textId="77777777" w:rsidR="00C5386C" w:rsidRPr="00880335" w:rsidRDefault="00C5386C" w:rsidP="00C5386C">
      <w:pPr>
        <w:autoSpaceDE w:val="0"/>
        <w:autoSpaceDN w:val="0"/>
        <w:adjustRightInd w:val="0"/>
        <w:rPr>
          <w:rFonts w:ascii="Times New Roman" w:hAnsi="Times New Roman" w:cs="Times New Roman"/>
        </w:rPr>
      </w:pPr>
      <w:r w:rsidRPr="00A15764">
        <w:rPr>
          <w:rFonts w:ascii="Times New Roman" w:hAnsi="Times New Roman" w:cs="Times New Roman"/>
        </w:rPr>
        <w:t>Bolz-Weber, Nadia. Accidental Saints: Finding God in All the Wrong People. New York: Convergent Books, 2015.</w:t>
      </w:r>
    </w:p>
    <w:p w14:paraId="22DB5634" w14:textId="77777777" w:rsidR="00C5386C" w:rsidRPr="00880335" w:rsidRDefault="00C5386C" w:rsidP="00C5386C">
      <w:pPr>
        <w:autoSpaceDE w:val="0"/>
        <w:autoSpaceDN w:val="0"/>
        <w:adjustRightInd w:val="0"/>
        <w:rPr>
          <w:rFonts w:ascii="Times New Roman" w:hAnsi="Times New Roman" w:cs="Times New Roman"/>
        </w:rPr>
      </w:pPr>
    </w:p>
    <w:p w14:paraId="5386C428"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Bowler, Kate. </w:t>
      </w:r>
      <w:r w:rsidRPr="00880335">
        <w:rPr>
          <w:rFonts w:ascii="Times New Roman" w:hAnsi="Times New Roman" w:cs="Times New Roman"/>
          <w:i/>
          <w:iCs/>
        </w:rPr>
        <w:t>Everything Happens for a Reason: And Other Lies I’ve Loved</w:t>
      </w:r>
      <w:r w:rsidRPr="00880335">
        <w:rPr>
          <w:rFonts w:ascii="Times New Roman" w:hAnsi="Times New Roman" w:cs="Times New Roman"/>
        </w:rPr>
        <w:t>. New York: Random House, 2018.</w:t>
      </w:r>
    </w:p>
    <w:p w14:paraId="7420265E" w14:textId="77777777" w:rsidR="00C5386C" w:rsidRPr="00880335" w:rsidRDefault="00C5386C" w:rsidP="00C5386C">
      <w:pPr>
        <w:autoSpaceDE w:val="0"/>
        <w:autoSpaceDN w:val="0"/>
        <w:adjustRightInd w:val="0"/>
        <w:rPr>
          <w:rFonts w:ascii="Times New Roman" w:hAnsi="Times New Roman" w:cs="Times New Roman"/>
        </w:rPr>
      </w:pPr>
    </w:p>
    <w:p w14:paraId="106CDD50"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Bowler, Kate. </w:t>
      </w:r>
      <w:r w:rsidRPr="00880335">
        <w:rPr>
          <w:rFonts w:ascii="Times New Roman" w:hAnsi="Times New Roman" w:cs="Times New Roman"/>
          <w:i/>
          <w:iCs/>
        </w:rPr>
        <w:t>Have a Beautiful Terrible Day</w:t>
      </w:r>
      <w:r w:rsidRPr="00880335">
        <w:rPr>
          <w:rFonts w:ascii="Times New Roman" w:hAnsi="Times New Roman" w:cs="Times New Roman"/>
        </w:rPr>
        <w:t>. New York: Penguin Press, 2021.</w:t>
      </w:r>
    </w:p>
    <w:p w14:paraId="3B72EE99" w14:textId="77777777" w:rsidR="00C5386C" w:rsidRDefault="00C5386C" w:rsidP="00C5386C">
      <w:pPr>
        <w:autoSpaceDE w:val="0"/>
        <w:autoSpaceDN w:val="0"/>
        <w:adjustRightInd w:val="0"/>
        <w:rPr>
          <w:rFonts w:ascii="Times New Roman" w:hAnsi="Times New Roman" w:cs="Times New Roman"/>
        </w:rPr>
      </w:pPr>
    </w:p>
    <w:p w14:paraId="433847B0" w14:textId="77777777" w:rsidR="00C5386C" w:rsidRPr="00880335" w:rsidRDefault="00C5386C" w:rsidP="00C5386C">
      <w:pPr>
        <w:autoSpaceDE w:val="0"/>
        <w:autoSpaceDN w:val="0"/>
        <w:adjustRightInd w:val="0"/>
        <w:rPr>
          <w:rFonts w:ascii="Times New Roman" w:hAnsi="Times New Roman" w:cs="Times New Roman"/>
        </w:rPr>
      </w:pPr>
      <w:r w:rsidRPr="002F0730">
        <w:rPr>
          <w:rFonts w:ascii="Times New Roman" w:hAnsi="Times New Roman" w:cs="Times New Roman"/>
        </w:rPr>
        <w:t>Brother Son, Sister Moon. Directed by Franco Zeffirelli. 1972. 103 minutes. Universal Pictures.</w:t>
      </w:r>
    </w:p>
    <w:p w14:paraId="6122F830" w14:textId="77777777" w:rsidR="00C5386C" w:rsidRPr="00880335" w:rsidRDefault="00C5386C" w:rsidP="00C5386C">
      <w:pPr>
        <w:autoSpaceDE w:val="0"/>
        <w:autoSpaceDN w:val="0"/>
        <w:adjustRightInd w:val="0"/>
        <w:rPr>
          <w:rFonts w:ascii="Times New Roman" w:hAnsi="Times New Roman" w:cs="Times New Roman"/>
        </w:rPr>
      </w:pPr>
    </w:p>
    <w:p w14:paraId="15982DB2"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Brueggemann, Walter. </w:t>
      </w:r>
      <w:r w:rsidRPr="00880335">
        <w:rPr>
          <w:rFonts w:ascii="Times New Roman" w:hAnsi="Times New Roman" w:cs="Times New Roman"/>
          <w:i/>
          <w:iCs/>
        </w:rPr>
        <w:t>The Message of the Psalms: A Theological Introduction</w:t>
      </w:r>
      <w:r w:rsidRPr="00880335">
        <w:rPr>
          <w:rFonts w:ascii="Times New Roman" w:hAnsi="Times New Roman" w:cs="Times New Roman"/>
        </w:rPr>
        <w:t>. Minneapolis: Augsburg Fortress, 1984.</w:t>
      </w:r>
    </w:p>
    <w:p w14:paraId="0A1DBA7E" w14:textId="77777777" w:rsidR="00C5386C" w:rsidRDefault="00C5386C" w:rsidP="00C5386C">
      <w:pPr>
        <w:autoSpaceDE w:val="0"/>
        <w:autoSpaceDN w:val="0"/>
        <w:adjustRightInd w:val="0"/>
        <w:rPr>
          <w:rFonts w:ascii="Times New Roman" w:hAnsi="Times New Roman" w:cs="Times New Roman"/>
        </w:rPr>
      </w:pPr>
    </w:p>
    <w:p w14:paraId="3188296C" w14:textId="77777777" w:rsidR="00C5386C" w:rsidRPr="00880335" w:rsidRDefault="00C5386C" w:rsidP="00C5386C">
      <w:pPr>
        <w:autoSpaceDE w:val="0"/>
        <w:autoSpaceDN w:val="0"/>
        <w:adjustRightInd w:val="0"/>
        <w:rPr>
          <w:rFonts w:ascii="Times New Roman" w:hAnsi="Times New Roman" w:cs="Times New Roman"/>
        </w:rPr>
      </w:pPr>
      <w:r w:rsidRPr="00BE2EEF">
        <w:rPr>
          <w:rFonts w:ascii="Times New Roman" w:hAnsi="Times New Roman" w:cs="Times New Roman"/>
        </w:rPr>
        <w:t xml:space="preserve">Brueggemann, Walter. </w:t>
      </w:r>
      <w:r w:rsidRPr="00BE2EEF">
        <w:rPr>
          <w:rFonts w:ascii="Times New Roman" w:hAnsi="Times New Roman" w:cs="Times New Roman"/>
          <w:i/>
          <w:iCs/>
        </w:rPr>
        <w:t>The Prophetic Imagination</w:t>
      </w:r>
      <w:r w:rsidRPr="00BE2EEF">
        <w:rPr>
          <w:rFonts w:ascii="Times New Roman" w:hAnsi="Times New Roman" w:cs="Times New Roman"/>
        </w:rPr>
        <w:t>. Minneapolis: Fortress Press, 2001.</w:t>
      </w:r>
    </w:p>
    <w:p w14:paraId="4FA9F02C" w14:textId="77777777" w:rsidR="00C5386C" w:rsidRPr="00880335" w:rsidRDefault="00C5386C" w:rsidP="00C5386C">
      <w:pPr>
        <w:autoSpaceDE w:val="0"/>
        <w:autoSpaceDN w:val="0"/>
        <w:adjustRightInd w:val="0"/>
        <w:rPr>
          <w:rFonts w:ascii="Times New Roman" w:hAnsi="Times New Roman" w:cs="Times New Roman"/>
        </w:rPr>
      </w:pPr>
    </w:p>
    <w:p w14:paraId="456F9CF4"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Brueggemann, Walter. </w:t>
      </w:r>
      <w:r w:rsidRPr="00880335">
        <w:rPr>
          <w:rFonts w:ascii="Times New Roman" w:hAnsi="Times New Roman" w:cs="Times New Roman"/>
          <w:i/>
          <w:iCs/>
        </w:rPr>
        <w:t>Isaiah 1-39</w:t>
      </w:r>
      <w:r w:rsidRPr="00880335">
        <w:rPr>
          <w:rFonts w:ascii="Times New Roman" w:hAnsi="Times New Roman" w:cs="Times New Roman"/>
        </w:rPr>
        <w:t>. Louisville, KY: Westminster John Knox Press, 1998.</w:t>
      </w:r>
    </w:p>
    <w:p w14:paraId="65E515BA" w14:textId="77777777" w:rsidR="00C5386C" w:rsidRPr="00880335" w:rsidRDefault="00C5386C" w:rsidP="00C5386C">
      <w:pPr>
        <w:autoSpaceDE w:val="0"/>
        <w:autoSpaceDN w:val="0"/>
        <w:adjustRightInd w:val="0"/>
        <w:rPr>
          <w:rFonts w:ascii="Times New Roman" w:hAnsi="Times New Roman" w:cs="Times New Roman"/>
        </w:rPr>
      </w:pPr>
    </w:p>
    <w:p w14:paraId="207F7FA7"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City of Virginia Beach. “‘The Dog Days of Summer’ Just Got a Little Longer…at Least When It Comes to Pups on the Boardwalk.” Updated February 23, 2023. </w:t>
      </w:r>
      <w:hyperlink r:id="rId13" w:anchor=":~:text=Only%20leashed%20pets%20are%20allowed,reliable%20voice%20command%20and%20recall" w:history="1">
        <w:r w:rsidRPr="004C4F07">
          <w:rPr>
            <w:rStyle w:val="Hyperlink"/>
            <w:rFonts w:ascii="Times New Roman" w:hAnsi="Times New Roman" w:cs="Times New Roman"/>
          </w:rPr>
          <w:t>https://virginiabeach.gov/whats-up/whats-the-scoop/the-dog-days-of-summer-just-got-a-little-longer-at-least-when-it-comes-to-pups-on-the-boardwalk#:~:text=Only%20leashed%20pets%20are%20allowed,reliable%20voice%20command%20and%20recall</w:t>
        </w:r>
      </w:hyperlink>
      <w:r w:rsidRPr="00880335">
        <w:rPr>
          <w:rFonts w:ascii="Times New Roman" w:hAnsi="Times New Roman" w:cs="Times New Roman"/>
        </w:rPr>
        <w:t>.</w:t>
      </w:r>
    </w:p>
    <w:p w14:paraId="5650DF8A" w14:textId="77777777" w:rsidR="00C5386C" w:rsidRPr="00880335" w:rsidRDefault="00C5386C" w:rsidP="00C5386C">
      <w:pPr>
        <w:autoSpaceDE w:val="0"/>
        <w:autoSpaceDN w:val="0"/>
        <w:adjustRightInd w:val="0"/>
        <w:rPr>
          <w:rFonts w:ascii="Times New Roman" w:hAnsi="Times New Roman" w:cs="Times New Roman"/>
        </w:rPr>
      </w:pPr>
    </w:p>
    <w:p w14:paraId="779CA1F9"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Cone, James H. </w:t>
      </w:r>
      <w:r w:rsidRPr="00880335">
        <w:rPr>
          <w:rFonts w:ascii="Times New Roman" w:hAnsi="Times New Roman" w:cs="Times New Roman"/>
          <w:i/>
          <w:iCs/>
        </w:rPr>
        <w:t>The Cross and the Lynching Tree</w:t>
      </w:r>
      <w:r w:rsidRPr="00880335">
        <w:rPr>
          <w:rFonts w:ascii="Times New Roman" w:hAnsi="Times New Roman" w:cs="Times New Roman"/>
        </w:rPr>
        <w:t>. Maryknoll, NY: Orbis Books, 2011.</w:t>
      </w:r>
    </w:p>
    <w:p w14:paraId="4EFEBC6D" w14:textId="77777777" w:rsidR="00C5386C" w:rsidRPr="00880335" w:rsidRDefault="00C5386C" w:rsidP="00C5386C">
      <w:pPr>
        <w:autoSpaceDE w:val="0"/>
        <w:autoSpaceDN w:val="0"/>
        <w:adjustRightInd w:val="0"/>
        <w:rPr>
          <w:rFonts w:ascii="Times New Roman" w:hAnsi="Times New Roman" w:cs="Times New Roman"/>
        </w:rPr>
      </w:pPr>
    </w:p>
    <w:p w14:paraId="1D8F7BE4"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Creach, David M. </w:t>
      </w:r>
      <w:r w:rsidRPr="00880335">
        <w:rPr>
          <w:rFonts w:ascii="Times New Roman" w:hAnsi="Times New Roman" w:cs="Times New Roman"/>
          <w:i/>
          <w:iCs/>
        </w:rPr>
        <w:t>The Old Testament and the New Creation: The Challenge of the Biblical Narrative</w:t>
      </w:r>
      <w:r w:rsidRPr="00880335">
        <w:rPr>
          <w:rFonts w:ascii="Times New Roman" w:hAnsi="Times New Roman" w:cs="Times New Roman"/>
        </w:rPr>
        <w:t>. St. Louis, MO: Chalice Press, 2003.</w:t>
      </w:r>
    </w:p>
    <w:p w14:paraId="24908896" w14:textId="77777777" w:rsidR="00C5386C" w:rsidRPr="00880335" w:rsidRDefault="00C5386C" w:rsidP="00C5386C">
      <w:pPr>
        <w:autoSpaceDE w:val="0"/>
        <w:autoSpaceDN w:val="0"/>
        <w:adjustRightInd w:val="0"/>
        <w:rPr>
          <w:rFonts w:ascii="Times New Roman" w:hAnsi="Times New Roman" w:cs="Times New Roman"/>
        </w:rPr>
      </w:pPr>
    </w:p>
    <w:p w14:paraId="57D4A327"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Creach, Jerome F.D. </w:t>
      </w:r>
      <w:r w:rsidRPr="00880335">
        <w:rPr>
          <w:rFonts w:ascii="Times New Roman" w:hAnsi="Times New Roman" w:cs="Times New Roman"/>
          <w:i/>
          <w:iCs/>
        </w:rPr>
        <w:t>The Destiny of the Righteous: Wisdom and the Psalms in the Hebrew Bible</w:t>
      </w:r>
      <w:r w:rsidRPr="00880335">
        <w:rPr>
          <w:rFonts w:ascii="Times New Roman" w:hAnsi="Times New Roman" w:cs="Times New Roman"/>
        </w:rPr>
        <w:t>. St. Louis: Chalice Press, 2006.</w:t>
      </w:r>
    </w:p>
    <w:p w14:paraId="13840602" w14:textId="77777777" w:rsidR="00C5386C" w:rsidRPr="00880335" w:rsidRDefault="00C5386C" w:rsidP="00C5386C">
      <w:pPr>
        <w:autoSpaceDE w:val="0"/>
        <w:autoSpaceDN w:val="0"/>
        <w:adjustRightInd w:val="0"/>
        <w:rPr>
          <w:rFonts w:ascii="Times New Roman" w:hAnsi="Times New Roman" w:cs="Times New Roman"/>
        </w:rPr>
      </w:pPr>
      <w:r>
        <w:rPr>
          <w:rFonts w:ascii="Times New Roman" w:hAnsi="Times New Roman" w:cs="Times New Roman"/>
        </w:rPr>
        <w:t xml:space="preserve">Doka, Kenneth J. “Disenfranchised Grief.” In </w:t>
      </w:r>
      <w:r w:rsidRPr="00A15764">
        <w:rPr>
          <w:rFonts w:ascii="Times New Roman" w:hAnsi="Times New Roman" w:cs="Times New Roman"/>
          <w:i/>
          <w:iCs/>
        </w:rPr>
        <w:t>Grief Counseling: A Handbook for the Helping Professions</w:t>
      </w:r>
      <w:r>
        <w:rPr>
          <w:rFonts w:ascii="Times New Roman" w:hAnsi="Times New Roman" w:cs="Times New Roman"/>
        </w:rPr>
        <w:t xml:space="preserve">, edited by Kenneth J. Doka, 25-30. New York: Routledge, 2006. </w:t>
      </w:r>
    </w:p>
    <w:p w14:paraId="4AE73159" w14:textId="77777777" w:rsidR="00C5386C" w:rsidRPr="00880335" w:rsidRDefault="00C5386C" w:rsidP="00C5386C">
      <w:pPr>
        <w:autoSpaceDE w:val="0"/>
        <w:autoSpaceDN w:val="0"/>
        <w:adjustRightInd w:val="0"/>
        <w:rPr>
          <w:rFonts w:ascii="Times New Roman" w:hAnsi="Times New Roman" w:cs="Times New Roman"/>
        </w:rPr>
      </w:pPr>
    </w:p>
    <w:p w14:paraId="225D0D22"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Encyclopedia Britannica. “Saint Francis of Assisi.” Last modified July 20, 1998. </w:t>
      </w:r>
      <w:hyperlink r:id="rId14" w:history="1">
        <w:r w:rsidRPr="004C4F07">
          <w:rPr>
            <w:rStyle w:val="Hyperlink"/>
            <w:rFonts w:ascii="Times New Roman" w:hAnsi="Times New Roman" w:cs="Times New Roman"/>
          </w:rPr>
          <w:t>https://www.britannica.com/biography/Saint-Francis-of-Assisi</w:t>
        </w:r>
      </w:hyperlink>
      <w:r w:rsidRPr="00880335">
        <w:rPr>
          <w:rFonts w:ascii="Times New Roman" w:hAnsi="Times New Roman" w:cs="Times New Roman"/>
        </w:rPr>
        <w:t>.</w:t>
      </w:r>
    </w:p>
    <w:p w14:paraId="66CD971C" w14:textId="77777777" w:rsidR="00C5386C" w:rsidRDefault="00C5386C" w:rsidP="00C5386C">
      <w:pPr>
        <w:autoSpaceDE w:val="0"/>
        <w:autoSpaceDN w:val="0"/>
        <w:adjustRightInd w:val="0"/>
        <w:rPr>
          <w:rFonts w:ascii="Times New Roman" w:hAnsi="Times New Roman" w:cs="Times New Roman"/>
        </w:rPr>
      </w:pPr>
    </w:p>
    <w:p w14:paraId="782AEB21"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Francis of Assisi. </w:t>
      </w:r>
      <w:r w:rsidRPr="00880335">
        <w:rPr>
          <w:rFonts w:ascii="Times New Roman" w:hAnsi="Times New Roman" w:cs="Times New Roman"/>
          <w:i/>
          <w:iCs/>
        </w:rPr>
        <w:t>The Little Flowers of St. Francis</w:t>
      </w:r>
      <w:r w:rsidRPr="00880335">
        <w:rPr>
          <w:rFonts w:ascii="Times New Roman" w:hAnsi="Times New Roman" w:cs="Times New Roman"/>
        </w:rPr>
        <w:t>. Translated by Raphael Brown. New York: Paulist Press, 1972.</w:t>
      </w:r>
    </w:p>
    <w:p w14:paraId="218B48A7" w14:textId="77777777" w:rsidR="00C5386C" w:rsidRPr="00880335" w:rsidRDefault="00C5386C" w:rsidP="00C5386C">
      <w:pPr>
        <w:autoSpaceDE w:val="0"/>
        <w:autoSpaceDN w:val="0"/>
        <w:adjustRightInd w:val="0"/>
        <w:rPr>
          <w:rFonts w:ascii="Times New Roman" w:hAnsi="Times New Roman" w:cs="Times New Roman"/>
        </w:rPr>
      </w:pPr>
    </w:p>
    <w:p w14:paraId="776EE54A"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Francis of Assisi. </w:t>
      </w:r>
      <w:r w:rsidRPr="00880335">
        <w:rPr>
          <w:rFonts w:ascii="Times New Roman" w:hAnsi="Times New Roman" w:cs="Times New Roman"/>
          <w:i/>
          <w:iCs/>
        </w:rPr>
        <w:t>Canticle of the Creatures</w:t>
      </w:r>
      <w:r w:rsidRPr="00880335">
        <w:rPr>
          <w:rFonts w:ascii="Times New Roman" w:hAnsi="Times New Roman" w:cs="Times New Roman"/>
        </w:rPr>
        <w:t xml:space="preserve">. In </w:t>
      </w:r>
      <w:r w:rsidRPr="00880335">
        <w:rPr>
          <w:rFonts w:ascii="Times New Roman" w:hAnsi="Times New Roman" w:cs="Times New Roman"/>
          <w:i/>
          <w:iCs/>
        </w:rPr>
        <w:t>The Complete Works of St. Francis of Assisi</w:t>
      </w:r>
      <w:r w:rsidRPr="00880335">
        <w:rPr>
          <w:rFonts w:ascii="Times New Roman" w:hAnsi="Times New Roman" w:cs="Times New Roman"/>
        </w:rPr>
        <w:t>, edited by A. Robert Caponigro. New York: Paulist Press, 1982.</w:t>
      </w:r>
    </w:p>
    <w:p w14:paraId="745F31AE" w14:textId="77777777" w:rsidR="00C5386C" w:rsidRDefault="00C5386C" w:rsidP="00C5386C">
      <w:pPr>
        <w:autoSpaceDE w:val="0"/>
        <w:autoSpaceDN w:val="0"/>
        <w:adjustRightInd w:val="0"/>
        <w:rPr>
          <w:rFonts w:ascii="Times New Roman" w:hAnsi="Times New Roman" w:cs="Times New Roman"/>
        </w:rPr>
      </w:pPr>
    </w:p>
    <w:p w14:paraId="0301CC56" w14:textId="77777777" w:rsidR="00C5386C" w:rsidRPr="00880335" w:rsidRDefault="00C5386C" w:rsidP="00C5386C">
      <w:pPr>
        <w:autoSpaceDE w:val="0"/>
        <w:autoSpaceDN w:val="0"/>
        <w:adjustRightInd w:val="0"/>
        <w:rPr>
          <w:rFonts w:ascii="Times New Roman" w:hAnsi="Times New Roman" w:cs="Times New Roman"/>
        </w:rPr>
      </w:pPr>
      <w:r w:rsidRPr="00BE2EEF">
        <w:rPr>
          <w:rFonts w:ascii="Times New Roman" w:hAnsi="Times New Roman" w:cs="Times New Roman"/>
          <w14:ligatures w14:val="standardContextual"/>
        </w:rPr>
        <w:t xml:space="preserve">Garland, David E. </w:t>
      </w:r>
      <w:r w:rsidRPr="00BE2EEF">
        <w:rPr>
          <w:rFonts w:ascii="Times New Roman" w:hAnsi="Times New Roman" w:cs="Times New Roman"/>
          <w:i/>
          <w:iCs/>
          <w14:ligatures w14:val="standardContextual"/>
        </w:rPr>
        <w:t>Matthew</w:t>
      </w:r>
      <w:r w:rsidRPr="00BE2EEF">
        <w:rPr>
          <w:rFonts w:ascii="Times New Roman" w:hAnsi="Times New Roman" w:cs="Times New Roman"/>
          <w14:ligatures w14:val="standardContextual"/>
        </w:rPr>
        <w:t>. Grand Rapids: Zondervan, 2001</w:t>
      </w:r>
      <w:r>
        <w:rPr>
          <w:rFonts w:ascii="Times New Roman" w:hAnsi="Times New Roman" w:cs="Times New Roman"/>
        </w:rPr>
        <w:t>.</w:t>
      </w:r>
    </w:p>
    <w:p w14:paraId="7708B6E9" w14:textId="77777777" w:rsidR="00C5386C" w:rsidRPr="00880335" w:rsidRDefault="00C5386C" w:rsidP="00C5386C">
      <w:pPr>
        <w:autoSpaceDE w:val="0"/>
        <w:autoSpaceDN w:val="0"/>
        <w:adjustRightInd w:val="0"/>
        <w:rPr>
          <w:rFonts w:ascii="Times New Roman" w:hAnsi="Times New Roman" w:cs="Times New Roman"/>
        </w:rPr>
      </w:pPr>
    </w:p>
    <w:p w14:paraId="245E0747"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Glick, R. J. “The Effect of Funeral Attendance on Grief.” </w:t>
      </w:r>
      <w:r w:rsidRPr="00880335">
        <w:rPr>
          <w:rFonts w:ascii="Times New Roman" w:hAnsi="Times New Roman" w:cs="Times New Roman"/>
          <w:i/>
          <w:iCs/>
        </w:rPr>
        <w:t>Death Studies</w:t>
      </w:r>
      <w:r w:rsidRPr="00880335">
        <w:rPr>
          <w:rFonts w:ascii="Times New Roman" w:hAnsi="Times New Roman" w:cs="Times New Roman"/>
        </w:rPr>
        <w:t xml:space="preserve"> 25, no. 1 (2001): 1-8.</w:t>
      </w:r>
    </w:p>
    <w:p w14:paraId="4649F826" w14:textId="77777777" w:rsidR="00C5386C" w:rsidRPr="00880335" w:rsidRDefault="00C5386C" w:rsidP="00C5386C">
      <w:pPr>
        <w:autoSpaceDE w:val="0"/>
        <w:autoSpaceDN w:val="0"/>
        <w:adjustRightInd w:val="0"/>
        <w:rPr>
          <w:rFonts w:ascii="Times New Roman" w:hAnsi="Times New Roman" w:cs="Times New Roman"/>
        </w:rPr>
      </w:pPr>
    </w:p>
    <w:p w14:paraId="1EC19CFA"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Grogan, John. </w:t>
      </w:r>
      <w:r w:rsidRPr="00880335">
        <w:rPr>
          <w:rFonts w:ascii="Times New Roman" w:hAnsi="Times New Roman" w:cs="Times New Roman"/>
          <w:i/>
          <w:iCs/>
        </w:rPr>
        <w:t>Marley &amp; Me: Life and Love with the World’s Worst Dog</w:t>
      </w:r>
      <w:r w:rsidRPr="00880335">
        <w:rPr>
          <w:rFonts w:ascii="Times New Roman" w:hAnsi="Times New Roman" w:cs="Times New Roman"/>
        </w:rPr>
        <w:t>. New York: HarperCollins, 2005.</w:t>
      </w:r>
    </w:p>
    <w:p w14:paraId="04AFEE21" w14:textId="77777777" w:rsidR="00C5386C" w:rsidRPr="00880335" w:rsidRDefault="00C5386C" w:rsidP="00C5386C">
      <w:pPr>
        <w:autoSpaceDE w:val="0"/>
        <w:autoSpaceDN w:val="0"/>
        <w:adjustRightInd w:val="0"/>
        <w:rPr>
          <w:rFonts w:ascii="Times New Roman" w:hAnsi="Times New Roman" w:cs="Times New Roman"/>
        </w:rPr>
      </w:pPr>
    </w:p>
    <w:p w14:paraId="6C4F0A27"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Hays, Richard B. </w:t>
      </w:r>
      <w:r w:rsidRPr="00880335">
        <w:rPr>
          <w:rFonts w:ascii="Times New Roman" w:hAnsi="Times New Roman" w:cs="Times New Roman"/>
          <w:i/>
          <w:iCs/>
        </w:rPr>
        <w:t>The Gospel of Matthew</w:t>
      </w:r>
      <w:r w:rsidRPr="00880335">
        <w:rPr>
          <w:rFonts w:ascii="Times New Roman" w:hAnsi="Times New Roman" w:cs="Times New Roman"/>
        </w:rPr>
        <w:t xml:space="preserve">. In </w:t>
      </w:r>
      <w:r w:rsidRPr="00880335">
        <w:rPr>
          <w:rFonts w:ascii="Times New Roman" w:hAnsi="Times New Roman" w:cs="Times New Roman"/>
          <w:i/>
          <w:iCs/>
        </w:rPr>
        <w:t>New Interpreter’s Commentary on Matthew</w:t>
      </w:r>
      <w:r w:rsidRPr="00880335">
        <w:rPr>
          <w:rFonts w:ascii="Times New Roman" w:hAnsi="Times New Roman" w:cs="Times New Roman"/>
        </w:rPr>
        <w:t>, edited by Leander E. Keck. Nashville: Abingdon Press, 1995.</w:t>
      </w:r>
    </w:p>
    <w:p w14:paraId="2F4573C7" w14:textId="77777777" w:rsidR="00C5386C" w:rsidRPr="00880335" w:rsidRDefault="00C5386C" w:rsidP="00C5386C">
      <w:pPr>
        <w:autoSpaceDE w:val="0"/>
        <w:autoSpaceDN w:val="0"/>
        <w:adjustRightInd w:val="0"/>
        <w:rPr>
          <w:rFonts w:ascii="Times New Roman" w:hAnsi="Times New Roman" w:cs="Times New Roman"/>
        </w:rPr>
      </w:pPr>
    </w:p>
    <w:p w14:paraId="16776BA4"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Hare, Douglas R.A. </w:t>
      </w:r>
      <w:r w:rsidRPr="00880335">
        <w:rPr>
          <w:rFonts w:ascii="Times New Roman" w:hAnsi="Times New Roman" w:cs="Times New Roman"/>
          <w:i/>
          <w:iCs/>
        </w:rPr>
        <w:t>Matthew: Interpretation: A Bible Commentary for Teaching and Preaching</w:t>
      </w:r>
      <w:r w:rsidRPr="00880335">
        <w:rPr>
          <w:rFonts w:ascii="Times New Roman" w:hAnsi="Times New Roman" w:cs="Times New Roman"/>
        </w:rPr>
        <w:t>. Louisville: Westminster John Knox Press, 1998.</w:t>
      </w:r>
    </w:p>
    <w:p w14:paraId="7E693DF4" w14:textId="77777777" w:rsidR="00C5386C" w:rsidRPr="00880335" w:rsidRDefault="00C5386C" w:rsidP="00C5386C">
      <w:pPr>
        <w:autoSpaceDE w:val="0"/>
        <w:autoSpaceDN w:val="0"/>
        <w:adjustRightInd w:val="0"/>
        <w:rPr>
          <w:rFonts w:ascii="Times New Roman" w:hAnsi="Times New Roman" w:cs="Times New Roman"/>
        </w:rPr>
      </w:pPr>
    </w:p>
    <w:p w14:paraId="267AAF81"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Horan, Francis. </w:t>
      </w:r>
      <w:r w:rsidRPr="00880335">
        <w:rPr>
          <w:rFonts w:ascii="Times New Roman" w:hAnsi="Times New Roman" w:cs="Times New Roman"/>
          <w:i/>
          <w:iCs/>
        </w:rPr>
        <w:t>The Franciscan Heart of Thomas Merton</w:t>
      </w:r>
      <w:r w:rsidRPr="00880335">
        <w:rPr>
          <w:rFonts w:ascii="Times New Roman" w:hAnsi="Times New Roman" w:cs="Times New Roman"/>
        </w:rPr>
        <w:t>. New York: Franciscan Media, 2016.</w:t>
      </w:r>
    </w:p>
    <w:p w14:paraId="4BABB710" w14:textId="77777777" w:rsidR="00C5386C" w:rsidRPr="00880335" w:rsidRDefault="00C5386C" w:rsidP="00C5386C">
      <w:pPr>
        <w:autoSpaceDE w:val="0"/>
        <w:autoSpaceDN w:val="0"/>
        <w:adjustRightInd w:val="0"/>
        <w:rPr>
          <w:rFonts w:ascii="Times New Roman" w:hAnsi="Times New Roman" w:cs="Times New Roman"/>
        </w:rPr>
      </w:pPr>
      <w:r>
        <w:rPr>
          <w:rFonts w:ascii="Times New Roman" w:hAnsi="Times New Roman" w:cs="Times New Roman"/>
        </w:rPr>
        <w:t>Jones, Steve. “Virginia Beach Fun Facts.” Virginiabeach.com. December 12, 2022. Http://www.virginiabeach.com/article/virginia-beach-fun-facts.</w:t>
      </w:r>
    </w:p>
    <w:p w14:paraId="159ABA6E" w14:textId="77777777" w:rsidR="00C5386C" w:rsidRPr="00880335" w:rsidRDefault="00C5386C" w:rsidP="00C5386C">
      <w:pPr>
        <w:autoSpaceDE w:val="0"/>
        <w:autoSpaceDN w:val="0"/>
        <w:adjustRightInd w:val="0"/>
        <w:rPr>
          <w:rFonts w:ascii="Times New Roman" w:hAnsi="Times New Roman" w:cs="Times New Roman"/>
        </w:rPr>
      </w:pPr>
    </w:p>
    <w:p w14:paraId="6BEECABA"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Johnson, Thomas A. V. “The Healing Power of Funerals.” </w:t>
      </w:r>
      <w:r w:rsidRPr="00880335">
        <w:rPr>
          <w:rFonts w:ascii="Times New Roman" w:hAnsi="Times New Roman" w:cs="Times New Roman"/>
          <w:i/>
          <w:iCs/>
        </w:rPr>
        <w:t>Death Studies</w:t>
      </w:r>
      <w:r w:rsidRPr="00880335">
        <w:rPr>
          <w:rFonts w:ascii="Times New Roman" w:hAnsi="Times New Roman" w:cs="Times New Roman"/>
        </w:rPr>
        <w:t xml:space="preserve"> 33, no. 1 (2009): 25-40.</w:t>
      </w:r>
    </w:p>
    <w:p w14:paraId="42E42753" w14:textId="77777777" w:rsidR="00C5386C" w:rsidRDefault="00C5386C" w:rsidP="00C5386C">
      <w:pPr>
        <w:autoSpaceDE w:val="0"/>
        <w:autoSpaceDN w:val="0"/>
        <w:adjustRightInd w:val="0"/>
        <w:rPr>
          <w:rFonts w:ascii="Times New Roman" w:hAnsi="Times New Roman" w:cs="Times New Roman"/>
        </w:rPr>
      </w:pPr>
    </w:p>
    <w:p w14:paraId="45C56841" w14:textId="77777777" w:rsidR="00C5386C" w:rsidRDefault="00C5386C" w:rsidP="00C5386C">
      <w:pPr>
        <w:autoSpaceDE w:val="0"/>
        <w:autoSpaceDN w:val="0"/>
        <w:adjustRightInd w:val="0"/>
        <w:rPr>
          <w:rFonts w:ascii="Times New Roman" w:hAnsi="Times New Roman" w:cs="Times New Roman"/>
        </w:rPr>
      </w:pPr>
      <w:proofErr w:type="gramStart"/>
      <w:r w:rsidRPr="00A15764">
        <w:rPr>
          <w:rFonts w:ascii="Times New Roman" w:hAnsi="Times New Roman" w:cs="Times New Roman"/>
        </w:rPr>
        <w:t>J.William</w:t>
      </w:r>
      <w:proofErr w:type="gramEnd"/>
      <w:r w:rsidRPr="00A15764">
        <w:rPr>
          <w:rFonts w:ascii="Times New Roman" w:hAnsi="Times New Roman" w:cs="Times New Roman"/>
        </w:rPr>
        <w:t xml:space="preserve"> Worden, Grief Counseling and Grief Therapy: A Handbook for the Mental Health Practioner, 5</w:t>
      </w:r>
      <w:r w:rsidRPr="00A15764">
        <w:rPr>
          <w:rFonts w:ascii="Times New Roman" w:hAnsi="Times New Roman" w:cs="Times New Roman"/>
          <w:vertAlign w:val="superscript"/>
        </w:rPr>
        <w:t>th</w:t>
      </w:r>
      <w:r w:rsidRPr="00A15764">
        <w:rPr>
          <w:rFonts w:ascii="Times New Roman" w:hAnsi="Times New Roman" w:cs="Times New Roman"/>
        </w:rPr>
        <w:t xml:space="preserve"> ed. (New York: Springer Publishing Company, 2018)</w:t>
      </w:r>
      <w:r>
        <w:rPr>
          <w:rFonts w:ascii="Times New Roman" w:hAnsi="Times New Roman" w:cs="Times New Roman"/>
        </w:rPr>
        <w:t>.</w:t>
      </w:r>
    </w:p>
    <w:p w14:paraId="413D5BEE" w14:textId="77777777" w:rsidR="00C5386C" w:rsidRPr="00880335" w:rsidRDefault="00C5386C" w:rsidP="00C5386C">
      <w:pPr>
        <w:autoSpaceDE w:val="0"/>
        <w:autoSpaceDN w:val="0"/>
        <w:adjustRightInd w:val="0"/>
        <w:rPr>
          <w:rFonts w:ascii="Times New Roman" w:hAnsi="Times New Roman" w:cs="Times New Roman"/>
        </w:rPr>
      </w:pPr>
    </w:p>
    <w:p w14:paraId="69FC9CE3"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Kübler-Ross, Elisabeth. </w:t>
      </w:r>
      <w:r w:rsidRPr="00880335">
        <w:rPr>
          <w:rFonts w:ascii="Times New Roman" w:hAnsi="Times New Roman" w:cs="Times New Roman"/>
          <w:i/>
          <w:iCs/>
        </w:rPr>
        <w:t>On Death and Dying</w:t>
      </w:r>
      <w:r w:rsidRPr="00880335">
        <w:rPr>
          <w:rFonts w:ascii="Times New Roman" w:hAnsi="Times New Roman" w:cs="Times New Roman"/>
        </w:rPr>
        <w:t>. New York: Scribner, 1969.</w:t>
      </w:r>
    </w:p>
    <w:p w14:paraId="1B1BB218" w14:textId="77777777" w:rsidR="00C5386C" w:rsidRDefault="00C5386C" w:rsidP="00C5386C">
      <w:pPr>
        <w:autoSpaceDE w:val="0"/>
        <w:autoSpaceDN w:val="0"/>
        <w:adjustRightInd w:val="0"/>
        <w:rPr>
          <w:rFonts w:ascii="Times New Roman" w:hAnsi="Times New Roman" w:cs="Times New Roman"/>
        </w:rPr>
      </w:pPr>
      <w:r>
        <w:rPr>
          <w:rFonts w:ascii="Times New Roman" w:hAnsi="Times New Roman" w:cs="Times New Roman"/>
        </w:rPr>
        <w:t xml:space="preserve">Layton Realty Group. “Great Neck-Virginia Beach Neighbourhoods.” </w:t>
      </w:r>
      <w:hyperlink r:id="rId15" w:history="1">
        <w:r w:rsidRPr="004C4F07">
          <w:rPr>
            <w:rStyle w:val="Hyperlink"/>
            <w:rFonts w:ascii="Times New Roman" w:hAnsi="Times New Roman" w:cs="Times New Roman"/>
          </w:rPr>
          <w:t>http://www.williamlayton.com/great-neck-virginia-beach-neighborhoods/</w:t>
        </w:r>
      </w:hyperlink>
      <w:r>
        <w:rPr>
          <w:rFonts w:ascii="Times New Roman" w:hAnsi="Times New Roman" w:cs="Times New Roman"/>
        </w:rPr>
        <w:t>.</w:t>
      </w:r>
    </w:p>
    <w:p w14:paraId="108BFF57" w14:textId="77777777" w:rsidR="00C5386C" w:rsidRPr="00880335" w:rsidRDefault="00C5386C" w:rsidP="00C5386C">
      <w:pPr>
        <w:autoSpaceDE w:val="0"/>
        <w:autoSpaceDN w:val="0"/>
        <w:adjustRightInd w:val="0"/>
        <w:rPr>
          <w:rFonts w:ascii="Times New Roman" w:hAnsi="Times New Roman" w:cs="Times New Roman"/>
        </w:rPr>
      </w:pPr>
    </w:p>
    <w:p w14:paraId="65CF5E0E"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Lewis, C.S. </w:t>
      </w:r>
      <w:r w:rsidRPr="00880335">
        <w:rPr>
          <w:rFonts w:ascii="Times New Roman" w:hAnsi="Times New Roman" w:cs="Times New Roman"/>
          <w:i/>
          <w:iCs/>
        </w:rPr>
        <w:t>A Grief Observed</w:t>
      </w:r>
      <w:r>
        <w:rPr>
          <w:rFonts w:ascii="Times New Roman" w:hAnsi="Times New Roman" w:cs="Times New Roman"/>
        </w:rPr>
        <w:t>.</w:t>
      </w:r>
      <w:r w:rsidRPr="00880335">
        <w:rPr>
          <w:rFonts w:ascii="Times New Roman" w:hAnsi="Times New Roman" w:cs="Times New Roman"/>
        </w:rPr>
        <w:t xml:space="preserve"> London: Faber and Faber, 1961.</w:t>
      </w:r>
    </w:p>
    <w:p w14:paraId="5F583ACA" w14:textId="77777777" w:rsidR="00C5386C" w:rsidRPr="00880335" w:rsidRDefault="00C5386C" w:rsidP="00C5386C">
      <w:pPr>
        <w:autoSpaceDE w:val="0"/>
        <w:autoSpaceDN w:val="0"/>
        <w:adjustRightInd w:val="0"/>
        <w:rPr>
          <w:rFonts w:ascii="Times New Roman" w:hAnsi="Times New Roman" w:cs="Times New Roman"/>
        </w:rPr>
      </w:pPr>
    </w:p>
    <w:p w14:paraId="56D45350"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Lewis, C.S. </w:t>
      </w:r>
      <w:r w:rsidRPr="00880335">
        <w:rPr>
          <w:rFonts w:ascii="Times New Roman" w:hAnsi="Times New Roman" w:cs="Times New Roman"/>
          <w:i/>
          <w:iCs/>
        </w:rPr>
        <w:t>The Problem of Pain</w:t>
      </w:r>
      <w:r w:rsidRPr="00880335">
        <w:rPr>
          <w:rFonts w:ascii="Times New Roman" w:hAnsi="Times New Roman" w:cs="Times New Roman"/>
        </w:rPr>
        <w:t>. New York: HarperOne, 1940.</w:t>
      </w:r>
    </w:p>
    <w:p w14:paraId="2A8D0E8A" w14:textId="77777777" w:rsidR="00C5386C" w:rsidRPr="00880335" w:rsidRDefault="00C5386C" w:rsidP="00C5386C">
      <w:pPr>
        <w:autoSpaceDE w:val="0"/>
        <w:autoSpaceDN w:val="0"/>
        <w:adjustRightInd w:val="0"/>
        <w:rPr>
          <w:rFonts w:ascii="Times New Roman" w:hAnsi="Times New Roman" w:cs="Times New Roman"/>
        </w:rPr>
      </w:pPr>
    </w:p>
    <w:p w14:paraId="00737BE2"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Long, Tom. </w:t>
      </w:r>
      <w:r w:rsidRPr="00880335">
        <w:rPr>
          <w:rFonts w:ascii="Times New Roman" w:hAnsi="Times New Roman" w:cs="Times New Roman"/>
          <w:i/>
          <w:iCs/>
        </w:rPr>
        <w:t>Accompany Them with Singing: The Christian Funeral</w:t>
      </w:r>
      <w:r w:rsidRPr="00880335">
        <w:rPr>
          <w:rFonts w:ascii="Times New Roman" w:hAnsi="Times New Roman" w:cs="Times New Roman"/>
        </w:rPr>
        <w:t>. Louisville: Westminster John Knox Press, 2009.</w:t>
      </w:r>
    </w:p>
    <w:p w14:paraId="696445F8" w14:textId="77777777" w:rsidR="00C5386C" w:rsidRPr="00880335" w:rsidRDefault="00C5386C" w:rsidP="00C5386C">
      <w:pPr>
        <w:autoSpaceDE w:val="0"/>
        <w:autoSpaceDN w:val="0"/>
        <w:adjustRightInd w:val="0"/>
        <w:rPr>
          <w:rFonts w:ascii="Times New Roman" w:hAnsi="Times New Roman" w:cs="Times New Roman"/>
        </w:rPr>
      </w:pPr>
    </w:p>
    <w:p w14:paraId="46DD3621"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McGinn, Bernard. </w:t>
      </w:r>
      <w:r w:rsidRPr="00880335">
        <w:rPr>
          <w:rFonts w:ascii="Times New Roman" w:hAnsi="Times New Roman" w:cs="Times New Roman"/>
          <w:i/>
          <w:iCs/>
        </w:rPr>
        <w:t>Francis of Assisi: The Life and Afterlife of a Saint</w:t>
      </w:r>
      <w:r w:rsidRPr="00880335">
        <w:rPr>
          <w:rFonts w:ascii="Times New Roman" w:hAnsi="Times New Roman" w:cs="Times New Roman"/>
        </w:rPr>
        <w:t>. New York: HarperOne, 2012.</w:t>
      </w:r>
    </w:p>
    <w:p w14:paraId="2F7258AC" w14:textId="77777777" w:rsidR="00C5386C" w:rsidRDefault="00C5386C" w:rsidP="00C5386C">
      <w:pPr>
        <w:autoSpaceDE w:val="0"/>
        <w:autoSpaceDN w:val="0"/>
        <w:adjustRightInd w:val="0"/>
        <w:rPr>
          <w:rFonts w:ascii="Times New Roman" w:hAnsi="Times New Roman" w:cs="Times New Roman"/>
        </w:rPr>
      </w:pPr>
    </w:p>
    <w:p w14:paraId="50C0794D" w14:textId="77777777" w:rsidR="00C5386C" w:rsidRPr="00E02C6B" w:rsidRDefault="00C5386C" w:rsidP="00C5386C">
      <w:pPr>
        <w:autoSpaceDE w:val="0"/>
        <w:autoSpaceDN w:val="0"/>
        <w:adjustRightInd w:val="0"/>
        <w:rPr>
          <w:rFonts w:ascii="Times New Roman" w:hAnsi="Times New Roman" w:cs="Times New Roman"/>
        </w:rPr>
      </w:pPr>
      <w:r w:rsidRPr="00E02C6B">
        <w:rPr>
          <w:rFonts w:ascii="Times New Roman" w:hAnsi="Times New Roman" w:cs="Times New Roman"/>
        </w:rPr>
        <w:t xml:space="preserve">Moltmann, Jürgen. </w:t>
      </w:r>
      <w:r w:rsidRPr="00E02C6B">
        <w:rPr>
          <w:rFonts w:ascii="Times New Roman" w:hAnsi="Times New Roman" w:cs="Times New Roman"/>
          <w:i/>
          <w:iCs/>
        </w:rPr>
        <w:t>Theology of Hope: On the Ground and the Implications of a Christian Eschatology</w:t>
      </w:r>
      <w:r w:rsidRPr="00E02C6B">
        <w:rPr>
          <w:rFonts w:ascii="Times New Roman" w:hAnsi="Times New Roman" w:cs="Times New Roman"/>
        </w:rPr>
        <w:t>. New York: Harper &amp; Row, 1993.</w:t>
      </w:r>
    </w:p>
    <w:p w14:paraId="02FA6F5F" w14:textId="77777777" w:rsidR="00C5386C" w:rsidRPr="00880335" w:rsidRDefault="00C5386C" w:rsidP="00C5386C">
      <w:pPr>
        <w:autoSpaceDE w:val="0"/>
        <w:autoSpaceDN w:val="0"/>
        <w:adjustRightInd w:val="0"/>
        <w:rPr>
          <w:rFonts w:ascii="Times New Roman" w:hAnsi="Times New Roman" w:cs="Times New Roman"/>
        </w:rPr>
      </w:pPr>
    </w:p>
    <w:p w14:paraId="5C8F2E4E"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Moo, Douglas J. </w:t>
      </w:r>
      <w:r w:rsidRPr="00880335">
        <w:rPr>
          <w:rFonts w:ascii="Times New Roman" w:hAnsi="Times New Roman" w:cs="Times New Roman"/>
          <w:i/>
          <w:iCs/>
        </w:rPr>
        <w:t>The Epistle to the Romans</w:t>
      </w:r>
      <w:r w:rsidRPr="00880335">
        <w:rPr>
          <w:rFonts w:ascii="Times New Roman" w:hAnsi="Times New Roman" w:cs="Times New Roman"/>
        </w:rPr>
        <w:t>. Grand Rapids, MI: Eerdmans, 1996.</w:t>
      </w:r>
    </w:p>
    <w:p w14:paraId="7BF05946" w14:textId="77777777" w:rsidR="00C5386C" w:rsidRPr="00880335" w:rsidRDefault="00C5386C" w:rsidP="00C5386C">
      <w:pPr>
        <w:autoSpaceDE w:val="0"/>
        <w:autoSpaceDN w:val="0"/>
        <w:adjustRightInd w:val="0"/>
        <w:rPr>
          <w:rFonts w:ascii="Times New Roman" w:hAnsi="Times New Roman" w:cs="Times New Roman"/>
        </w:rPr>
      </w:pPr>
    </w:p>
    <w:p w14:paraId="4E9DDBB3"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Neimeyer, Robert A. </w:t>
      </w:r>
      <w:r w:rsidRPr="00880335">
        <w:rPr>
          <w:rFonts w:ascii="Times New Roman" w:hAnsi="Times New Roman" w:cs="Times New Roman"/>
          <w:i/>
          <w:iCs/>
        </w:rPr>
        <w:t>Grief and Bereavement in Contemporary Society: Bridging Research and Practice</w:t>
      </w:r>
      <w:r w:rsidRPr="00880335">
        <w:rPr>
          <w:rFonts w:ascii="Times New Roman" w:hAnsi="Times New Roman" w:cs="Times New Roman"/>
        </w:rPr>
        <w:t>. New York: Routledge, 2012.</w:t>
      </w:r>
    </w:p>
    <w:p w14:paraId="190232E1" w14:textId="77777777" w:rsidR="00C5386C" w:rsidRPr="00880335" w:rsidRDefault="00C5386C" w:rsidP="00C5386C">
      <w:pPr>
        <w:autoSpaceDE w:val="0"/>
        <w:autoSpaceDN w:val="0"/>
        <w:adjustRightInd w:val="0"/>
        <w:rPr>
          <w:rFonts w:ascii="Times New Roman" w:hAnsi="Times New Roman" w:cs="Times New Roman"/>
        </w:rPr>
      </w:pPr>
    </w:p>
    <w:p w14:paraId="046694D8"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Neimeyer, Robert A. </w:t>
      </w:r>
      <w:r w:rsidRPr="00880335">
        <w:rPr>
          <w:rFonts w:ascii="Times New Roman" w:hAnsi="Times New Roman" w:cs="Times New Roman"/>
          <w:i/>
          <w:iCs/>
        </w:rPr>
        <w:t>Lessons of Loss: A Guide to Coping</w:t>
      </w:r>
      <w:r w:rsidRPr="00880335">
        <w:rPr>
          <w:rFonts w:ascii="Times New Roman" w:hAnsi="Times New Roman" w:cs="Times New Roman"/>
        </w:rPr>
        <w:t>. 2nd ed. Routledge, 2000.</w:t>
      </w:r>
    </w:p>
    <w:p w14:paraId="6E68D14C" w14:textId="77777777" w:rsidR="00C5386C" w:rsidRPr="00880335" w:rsidRDefault="00C5386C" w:rsidP="00C5386C">
      <w:pPr>
        <w:autoSpaceDE w:val="0"/>
        <w:autoSpaceDN w:val="0"/>
        <w:adjustRightInd w:val="0"/>
        <w:rPr>
          <w:rFonts w:ascii="Times New Roman" w:hAnsi="Times New Roman" w:cs="Times New Roman"/>
        </w:rPr>
      </w:pPr>
    </w:p>
    <w:p w14:paraId="46323E9B"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NPR. “The Importance of Mourning Losses, Even When They Seem Small.” June 2, 2021. </w:t>
      </w:r>
      <w:hyperlink r:id="rId16" w:history="1">
        <w:r w:rsidRPr="004C4F07">
          <w:rPr>
            <w:rStyle w:val="Hyperlink"/>
            <w:rFonts w:ascii="Times New Roman" w:hAnsi="Times New Roman" w:cs="Times New Roman"/>
          </w:rPr>
          <w:t>https://www.npr.org/2021/06/02/1002446604/the-importance-of-mourning-losses-even-when-they-seem-small</w:t>
        </w:r>
      </w:hyperlink>
      <w:r w:rsidRPr="00880335">
        <w:rPr>
          <w:rFonts w:ascii="Times New Roman" w:hAnsi="Times New Roman" w:cs="Times New Roman"/>
        </w:rPr>
        <w:t>.</w:t>
      </w:r>
    </w:p>
    <w:p w14:paraId="10988CAA" w14:textId="77777777" w:rsidR="00C5386C" w:rsidRPr="00880335" w:rsidRDefault="00C5386C" w:rsidP="00C5386C">
      <w:pPr>
        <w:autoSpaceDE w:val="0"/>
        <w:autoSpaceDN w:val="0"/>
        <w:adjustRightInd w:val="0"/>
        <w:rPr>
          <w:rFonts w:ascii="Times New Roman" w:hAnsi="Times New Roman" w:cs="Times New Roman"/>
        </w:rPr>
      </w:pPr>
    </w:p>
    <w:p w14:paraId="47590CC1"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Oswalt, John N. </w:t>
      </w:r>
      <w:r w:rsidRPr="00880335">
        <w:rPr>
          <w:rFonts w:ascii="Times New Roman" w:hAnsi="Times New Roman" w:cs="Times New Roman"/>
          <w:i/>
          <w:iCs/>
        </w:rPr>
        <w:t>The Book of Isaiah, Chapter 1-39</w:t>
      </w:r>
      <w:r w:rsidRPr="00880335">
        <w:rPr>
          <w:rFonts w:ascii="Times New Roman" w:hAnsi="Times New Roman" w:cs="Times New Roman"/>
        </w:rPr>
        <w:t>. Grand Rapids, MI: Zondervan, 1986.</w:t>
      </w:r>
    </w:p>
    <w:p w14:paraId="3E4B2E64" w14:textId="77777777" w:rsidR="00C5386C" w:rsidRDefault="00C5386C" w:rsidP="00C5386C">
      <w:pPr>
        <w:autoSpaceDE w:val="0"/>
        <w:autoSpaceDN w:val="0"/>
        <w:adjustRightInd w:val="0"/>
        <w:rPr>
          <w:rFonts w:ascii="Times New Roman" w:hAnsi="Times New Roman" w:cs="Times New Roman"/>
        </w:rPr>
      </w:pPr>
    </w:p>
    <w:p w14:paraId="653F89D8" w14:textId="77777777" w:rsidR="00C5386C" w:rsidRDefault="00C5386C" w:rsidP="00C5386C">
      <w:pPr>
        <w:autoSpaceDE w:val="0"/>
        <w:autoSpaceDN w:val="0"/>
        <w:adjustRightInd w:val="0"/>
        <w:rPr>
          <w:rFonts w:ascii="Times New Roman" w:hAnsi="Times New Roman" w:cs="Times New Roman"/>
        </w:rPr>
      </w:pPr>
      <w:r w:rsidRPr="00E02C6B">
        <w:rPr>
          <w:rFonts w:ascii="Times New Roman" w:hAnsi="Times New Roman" w:cs="Times New Roman"/>
          <w14:ligatures w14:val="standardContextual"/>
        </w:rPr>
        <w:t xml:space="preserve">PCUSA. </w:t>
      </w:r>
      <w:r w:rsidRPr="00E02C6B">
        <w:rPr>
          <w:rFonts w:ascii="Times New Roman" w:hAnsi="Times New Roman" w:cs="Times New Roman"/>
          <w:i/>
          <w:iCs/>
          <w14:ligatures w14:val="standardContextual"/>
        </w:rPr>
        <w:t>Book of Common Worship</w:t>
      </w:r>
      <w:r w:rsidRPr="00E02C6B">
        <w:rPr>
          <w:rFonts w:ascii="Times New Roman" w:hAnsi="Times New Roman" w:cs="Times New Roman"/>
          <w14:ligatures w14:val="standardContextual"/>
        </w:rPr>
        <w:t>. Louisville: Westminster John Knox Press, 2018</w:t>
      </w:r>
      <w:r>
        <w:rPr>
          <w:rFonts w:ascii="Times New Roman" w:hAnsi="Times New Roman" w:cs="Times New Roman"/>
        </w:rPr>
        <w:t>.</w:t>
      </w:r>
    </w:p>
    <w:p w14:paraId="5198034D" w14:textId="77777777" w:rsidR="00C5386C" w:rsidRDefault="00C5386C" w:rsidP="00C5386C">
      <w:pPr>
        <w:autoSpaceDE w:val="0"/>
        <w:autoSpaceDN w:val="0"/>
        <w:adjustRightInd w:val="0"/>
        <w:rPr>
          <w:rFonts w:ascii="Times New Roman" w:hAnsi="Times New Roman" w:cs="Times New Roman"/>
        </w:rPr>
      </w:pPr>
    </w:p>
    <w:p w14:paraId="4FC38706" w14:textId="77777777" w:rsidR="00C5386C" w:rsidRPr="00D54FDF" w:rsidRDefault="00C5386C" w:rsidP="00C5386C">
      <w:pPr>
        <w:autoSpaceDE w:val="0"/>
        <w:autoSpaceDN w:val="0"/>
        <w:adjustRightInd w:val="0"/>
        <w:rPr>
          <w:rFonts w:ascii="Times New Roman" w:hAnsi="Times New Roman" w:cs="Times New Roman"/>
        </w:rPr>
      </w:pPr>
      <w:r w:rsidRPr="00D54FDF">
        <w:rPr>
          <w:rFonts w:ascii="Times New Roman" w:hAnsi="Times New Roman" w:cs="Times New Roman"/>
          <w:i/>
          <w:iCs/>
          <w14:ligatures w14:val="standardContextual"/>
        </w:rPr>
        <w:t>Pups and Pints.</w:t>
      </w:r>
      <w:r w:rsidRPr="00D54FDF">
        <w:rPr>
          <w:rFonts w:ascii="Times New Roman" w:hAnsi="Times New Roman" w:cs="Times New Roman"/>
          <w14:ligatures w14:val="standardContextual"/>
        </w:rPr>
        <w:t xml:space="preserve"> Accessed October 12, 2023. </w:t>
      </w:r>
      <w:hyperlink r:id="rId17" w:history="1">
        <w:r w:rsidRPr="00D54FDF">
          <w:rPr>
            <w:rStyle w:val="Hyperlink"/>
            <w:rFonts w:ascii="Times New Roman" w:hAnsi="Times New Roman" w:cs="Times New Roman"/>
          </w:rPr>
          <w:t>https://pupsandpints.dog/</w:t>
        </w:r>
      </w:hyperlink>
      <w:r w:rsidRPr="00D54FDF">
        <w:rPr>
          <w:rFonts w:ascii="Times New Roman" w:hAnsi="Times New Roman" w:cs="Times New Roman"/>
          <w14:ligatures w14:val="standardContextual"/>
        </w:rPr>
        <w:t>.</w:t>
      </w:r>
    </w:p>
    <w:p w14:paraId="1B1FDA28" w14:textId="77777777" w:rsidR="00C5386C" w:rsidRDefault="00C5386C" w:rsidP="00C5386C">
      <w:pPr>
        <w:autoSpaceDE w:val="0"/>
        <w:autoSpaceDN w:val="0"/>
        <w:adjustRightInd w:val="0"/>
        <w:rPr>
          <w:rFonts w:ascii="Times New Roman" w:hAnsi="Times New Roman" w:cs="Times New Roman"/>
        </w:rPr>
      </w:pPr>
    </w:p>
    <w:p w14:paraId="3000F65E"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Scott, John Paul, and John L. Fuller. </w:t>
      </w:r>
      <w:r w:rsidRPr="00880335">
        <w:rPr>
          <w:rFonts w:ascii="Times New Roman" w:hAnsi="Times New Roman" w:cs="Times New Roman"/>
          <w:i/>
          <w:iCs/>
        </w:rPr>
        <w:t>Genetics and the Social Behavior of the Dog</w:t>
      </w:r>
      <w:r w:rsidRPr="00880335">
        <w:rPr>
          <w:rFonts w:ascii="Times New Roman" w:hAnsi="Times New Roman" w:cs="Times New Roman"/>
        </w:rPr>
        <w:t>. Chicago: University of Chicago Press, 1965.</w:t>
      </w:r>
    </w:p>
    <w:p w14:paraId="520E647A" w14:textId="77777777" w:rsidR="00C5386C" w:rsidRDefault="00C5386C" w:rsidP="00C5386C">
      <w:pPr>
        <w:autoSpaceDE w:val="0"/>
        <w:autoSpaceDN w:val="0"/>
        <w:adjustRightInd w:val="0"/>
        <w:rPr>
          <w:rFonts w:ascii="Times New Roman" w:hAnsi="Times New Roman" w:cs="Times New Roman"/>
        </w:rPr>
      </w:pPr>
    </w:p>
    <w:p w14:paraId="2FF832B7" w14:textId="77777777" w:rsidR="00C5386C" w:rsidRDefault="00C5386C" w:rsidP="00C5386C">
      <w:pPr>
        <w:autoSpaceDE w:val="0"/>
        <w:autoSpaceDN w:val="0"/>
        <w:adjustRightInd w:val="0"/>
        <w:rPr>
          <w:rFonts w:ascii="Times New Roman" w:hAnsi="Times New Roman" w:cs="Times New Roman"/>
        </w:rPr>
      </w:pPr>
      <w:r w:rsidRPr="00BE2EEF">
        <w:rPr>
          <w:rFonts w:ascii="Times New Roman" w:hAnsi="Times New Roman" w:cs="Times New Roman"/>
        </w:rPr>
        <w:t xml:space="preserve">Stott, John. </w:t>
      </w:r>
      <w:r w:rsidRPr="00BE2EEF">
        <w:rPr>
          <w:rFonts w:ascii="Times New Roman" w:hAnsi="Times New Roman" w:cs="Times New Roman"/>
          <w:i/>
          <w:iCs/>
        </w:rPr>
        <w:t>The Message of the Sermon on the Mount: Christian Counter-Culture</w:t>
      </w:r>
      <w:r w:rsidRPr="00BE2EEF">
        <w:rPr>
          <w:rFonts w:ascii="Times New Roman" w:hAnsi="Times New Roman" w:cs="Times New Roman"/>
        </w:rPr>
        <w:t>. Downers Grove: Intervarsity Press, 2006</w:t>
      </w:r>
      <w:r>
        <w:rPr>
          <w:rFonts w:ascii="Times New Roman" w:hAnsi="Times New Roman" w:cs="Times New Roman"/>
        </w:rPr>
        <w:t>.</w:t>
      </w:r>
    </w:p>
    <w:p w14:paraId="5FBE63A8" w14:textId="77777777" w:rsidR="00C5386C" w:rsidRPr="00880335" w:rsidRDefault="00C5386C" w:rsidP="00C5386C">
      <w:pPr>
        <w:autoSpaceDE w:val="0"/>
        <w:autoSpaceDN w:val="0"/>
        <w:adjustRightInd w:val="0"/>
        <w:rPr>
          <w:rFonts w:ascii="Times New Roman" w:hAnsi="Times New Roman" w:cs="Times New Roman"/>
        </w:rPr>
      </w:pPr>
      <w:r>
        <w:rPr>
          <w:rFonts w:ascii="Times New Roman" w:hAnsi="Times New Roman" w:cs="Times New Roman"/>
        </w:rPr>
        <w:t>Virginia Beach Gov. “About Virginia Beach.” http://www.vbgov.com/about/Pages/default.aspx.</w:t>
      </w:r>
    </w:p>
    <w:p w14:paraId="26020152" w14:textId="77777777" w:rsidR="00C5386C" w:rsidRPr="008E5CC5" w:rsidRDefault="00C5386C" w:rsidP="00C5386C">
      <w:pPr>
        <w:autoSpaceDE w:val="0"/>
        <w:autoSpaceDN w:val="0"/>
        <w:adjustRightInd w:val="0"/>
        <w:rPr>
          <w:rFonts w:ascii="Times New Roman" w:hAnsi="Times New Roman" w:cs="Times New Roman"/>
          <w:color w:val="000000" w:themeColor="text1"/>
        </w:rPr>
      </w:pPr>
    </w:p>
    <w:p w14:paraId="35F95FBC" w14:textId="77777777" w:rsidR="00C5386C" w:rsidRDefault="00C5386C" w:rsidP="00C5386C">
      <w:pPr>
        <w:rPr>
          <w:rFonts w:ascii="Times New Roman" w:hAnsi="Times New Roman" w:cs="Times New Roman"/>
          <w:color w:val="000000" w:themeColor="text1"/>
        </w:rPr>
      </w:pPr>
      <w:r w:rsidRPr="008E5CC5">
        <w:rPr>
          <w:rFonts w:ascii="Times New Roman" w:hAnsi="Times New Roman" w:cs="Times New Roman"/>
          <w:color w:val="000000" w:themeColor="text1"/>
        </w:rPr>
        <w:t xml:space="preserve">Taylor-Gench, Frances. “Thoughtful Faith Community: The Last Straw: Raising Lazarus” Presented by Dr. Frances Taylor-Gench. </w:t>
      </w:r>
      <w:hyperlink r:id="rId18" w:history="1">
        <w:r w:rsidRPr="008E5CC5">
          <w:rPr>
            <w:rStyle w:val="Hyperlink"/>
            <w:rFonts w:ascii="Times New Roman" w:hAnsi="Times New Roman" w:cs="Times New Roman"/>
            <w:color w:val="000000" w:themeColor="text1"/>
          </w:rPr>
          <w:t>https://youtu.be/1iwrTcZZGu0?si=XG98ItvIvSNRKt9z</w:t>
        </w:r>
      </w:hyperlink>
      <w:r w:rsidRPr="008E5CC5">
        <w:rPr>
          <w:rFonts w:ascii="Times New Roman" w:hAnsi="Times New Roman" w:cs="Times New Roman"/>
          <w:color w:val="000000" w:themeColor="text1"/>
        </w:rPr>
        <w:t>. March 29, 2024.</w:t>
      </w:r>
    </w:p>
    <w:p w14:paraId="3ADA8AEF" w14:textId="77777777" w:rsidR="00C5386C" w:rsidRPr="00C57DD9" w:rsidRDefault="00C5386C" w:rsidP="00C5386C">
      <w:pPr>
        <w:spacing w:after="160" w:line="278" w:lineRule="auto"/>
        <w:rPr>
          <w:rFonts w:ascii="Times New Roman" w:hAnsi="Times New Roman" w:cs="Times New Roman"/>
          <w:color w:val="000000" w:themeColor="text1"/>
          <w:kern w:val="2"/>
        </w:rPr>
      </w:pPr>
      <w:r w:rsidRPr="00C57DD9">
        <w:t>“</w:t>
      </w:r>
      <w:r w:rsidRPr="00C57DD9">
        <w:rPr>
          <w:rFonts w:ascii="Times New Roman" w:hAnsi="Times New Roman" w:cs="Times New Roman"/>
          <w14:ligatures w14:val="standardContextual"/>
        </w:rPr>
        <w:t>The Feast of St. Francis.</w:t>
      </w:r>
      <w:r w:rsidRPr="00C57DD9">
        <w:rPr>
          <w:rFonts w:ascii="Times New Roman" w:hAnsi="Times New Roman" w:cs="Times New Roman"/>
        </w:rPr>
        <w:t xml:space="preserve">” </w:t>
      </w:r>
      <w:r w:rsidRPr="00C57DD9">
        <w:rPr>
          <w:rFonts w:ascii="Times New Roman" w:hAnsi="Times New Roman" w:cs="Times New Roman"/>
          <w14:ligatures w14:val="standardContextual"/>
        </w:rPr>
        <w:t xml:space="preserve">Accessed October 12, 2023. </w:t>
      </w:r>
      <w:hyperlink r:id="rId19" w:history="1">
        <w:r w:rsidRPr="00C57DD9">
          <w:rPr>
            <w:rStyle w:val="Hyperlink"/>
            <w:rFonts w:ascii="Times New Roman" w:hAnsi="Times New Roman" w:cs="Times New Roman"/>
          </w:rPr>
          <w:t>https://www.stjohndivine.org/calendar/44867/the-feast-of-st-francis</w:t>
        </w:r>
      </w:hyperlink>
      <w:r w:rsidRPr="00C57DD9">
        <w:rPr>
          <w:rFonts w:ascii="Times New Roman" w:hAnsi="Times New Roman" w:cs="Times New Roman"/>
          <w14:ligatures w14:val="standardContextual"/>
        </w:rPr>
        <w:t>.</w:t>
      </w:r>
    </w:p>
    <w:p w14:paraId="6D10D248"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Tickle, Phyllis. </w:t>
      </w:r>
      <w:r w:rsidRPr="00880335">
        <w:rPr>
          <w:rFonts w:ascii="Times New Roman" w:hAnsi="Times New Roman" w:cs="Times New Roman"/>
          <w:i/>
          <w:iCs/>
        </w:rPr>
        <w:t>The Great Emergence: How New Faith is Being Born in the Church</w:t>
      </w:r>
      <w:r w:rsidRPr="00880335">
        <w:rPr>
          <w:rFonts w:ascii="Times New Roman" w:hAnsi="Times New Roman" w:cs="Times New Roman"/>
        </w:rPr>
        <w:t>. Grand Rapids: Baker Books, 2008.</w:t>
      </w:r>
    </w:p>
    <w:p w14:paraId="395FFDBB" w14:textId="77777777" w:rsidR="00C5386C" w:rsidRPr="00880335" w:rsidRDefault="00C5386C" w:rsidP="00C5386C">
      <w:pPr>
        <w:autoSpaceDE w:val="0"/>
        <w:autoSpaceDN w:val="0"/>
        <w:adjustRightInd w:val="0"/>
        <w:rPr>
          <w:rFonts w:ascii="Times New Roman" w:hAnsi="Times New Roman" w:cs="Times New Roman"/>
        </w:rPr>
      </w:pPr>
    </w:p>
    <w:p w14:paraId="3295C63A"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Waltke, Bruce K. </w:t>
      </w:r>
      <w:r w:rsidRPr="00880335">
        <w:rPr>
          <w:rFonts w:ascii="Times New Roman" w:hAnsi="Times New Roman" w:cs="Times New Roman"/>
          <w:i/>
          <w:iCs/>
        </w:rPr>
        <w:t>Genesis: A Commentary</w:t>
      </w:r>
      <w:r w:rsidRPr="00880335">
        <w:rPr>
          <w:rFonts w:ascii="Times New Roman" w:hAnsi="Times New Roman" w:cs="Times New Roman"/>
        </w:rPr>
        <w:t>. Grand Rapids: Zondervan, 2001.</w:t>
      </w:r>
    </w:p>
    <w:p w14:paraId="36E26A00" w14:textId="77777777" w:rsidR="00C5386C" w:rsidRDefault="00C5386C" w:rsidP="00C5386C">
      <w:pPr>
        <w:autoSpaceDE w:val="0"/>
        <w:autoSpaceDN w:val="0"/>
        <w:adjustRightInd w:val="0"/>
        <w:rPr>
          <w:rFonts w:ascii="Times New Roman" w:hAnsi="Times New Roman" w:cs="Times New Roman"/>
        </w:rPr>
      </w:pPr>
    </w:p>
    <w:p w14:paraId="27094E0E" w14:textId="0269928D" w:rsidR="00C5386C" w:rsidRPr="00880335" w:rsidRDefault="00C5386C" w:rsidP="00C5386C">
      <w:pPr>
        <w:autoSpaceDE w:val="0"/>
        <w:autoSpaceDN w:val="0"/>
        <w:adjustRightInd w:val="0"/>
        <w:rPr>
          <w:rFonts w:ascii="Times New Roman" w:hAnsi="Times New Roman" w:cs="Times New Roman"/>
        </w:rPr>
      </w:pPr>
      <w:r w:rsidRPr="00A15764">
        <w:rPr>
          <w:rFonts w:ascii="Times New Roman" w:hAnsi="Times New Roman" w:cs="Times New Roman"/>
        </w:rPr>
        <w:t xml:space="preserve">Wells, Sam. </w:t>
      </w:r>
      <w:r w:rsidR="00AE6F28">
        <w:rPr>
          <w:rFonts w:ascii="Times New Roman" w:hAnsi="Times New Roman" w:cs="Times New Roman"/>
          <w:i/>
          <w:iCs/>
        </w:rPr>
        <w:t>Speaking the Truth: Preaching in a Pluralistic Culture</w:t>
      </w:r>
      <w:r w:rsidR="00AF1B09">
        <w:rPr>
          <w:rFonts w:ascii="Times New Roman" w:hAnsi="Times New Roman" w:cs="Times New Roman"/>
          <w:i/>
          <w:iCs/>
        </w:rPr>
        <w:t>.</w:t>
      </w:r>
      <w:r w:rsidRPr="00A15764">
        <w:rPr>
          <w:rFonts w:ascii="Times New Roman" w:hAnsi="Times New Roman" w:cs="Times New Roman"/>
        </w:rPr>
        <w:t xml:space="preserve"> </w:t>
      </w:r>
      <w:r w:rsidR="00AF1B09">
        <w:rPr>
          <w:rFonts w:ascii="Times New Roman" w:hAnsi="Times New Roman" w:cs="Times New Roman"/>
        </w:rPr>
        <w:t>Grand Rapids, MI: Eerdmans, 2018.</w:t>
      </w:r>
    </w:p>
    <w:p w14:paraId="2B043093" w14:textId="77777777" w:rsidR="00C5386C" w:rsidRPr="00880335" w:rsidRDefault="00C5386C" w:rsidP="00C5386C">
      <w:pPr>
        <w:autoSpaceDE w:val="0"/>
        <w:autoSpaceDN w:val="0"/>
        <w:adjustRightInd w:val="0"/>
        <w:rPr>
          <w:rFonts w:ascii="Times New Roman" w:hAnsi="Times New Roman" w:cs="Times New Roman"/>
        </w:rPr>
      </w:pPr>
    </w:p>
    <w:p w14:paraId="5AC847CD"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Wolfelt, Alan D. </w:t>
      </w:r>
      <w:r w:rsidRPr="00880335">
        <w:rPr>
          <w:rFonts w:ascii="Times New Roman" w:hAnsi="Times New Roman" w:cs="Times New Roman"/>
          <w:i/>
          <w:iCs/>
        </w:rPr>
        <w:t>Understanding Your Grief: Ten Essential Touchstones for Finding Hope and Healing Your Heart</w:t>
      </w:r>
      <w:r w:rsidRPr="00880335">
        <w:rPr>
          <w:rFonts w:ascii="Times New Roman" w:hAnsi="Times New Roman" w:cs="Times New Roman"/>
        </w:rPr>
        <w:t>. Fort Collins: Companion Press, 2011.</w:t>
      </w:r>
    </w:p>
    <w:p w14:paraId="5077597D" w14:textId="77777777" w:rsidR="00C5386C" w:rsidRPr="00880335" w:rsidRDefault="00C5386C" w:rsidP="00C5386C">
      <w:pPr>
        <w:autoSpaceDE w:val="0"/>
        <w:autoSpaceDN w:val="0"/>
        <w:adjustRightInd w:val="0"/>
        <w:rPr>
          <w:rFonts w:ascii="Times New Roman" w:hAnsi="Times New Roman" w:cs="Times New Roman"/>
        </w:rPr>
      </w:pPr>
    </w:p>
    <w:p w14:paraId="0DB0FE55" w14:textId="77777777" w:rsidR="00C5386C"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Wolfelt, Alan D. </w:t>
      </w:r>
      <w:r w:rsidRPr="00880335">
        <w:rPr>
          <w:rFonts w:ascii="Times New Roman" w:hAnsi="Times New Roman" w:cs="Times New Roman"/>
          <w:i/>
          <w:iCs/>
        </w:rPr>
        <w:t>The Journey Through Grief: Helping Yourself and Your Child When Grief is Shared</w:t>
      </w:r>
      <w:r w:rsidRPr="00880335">
        <w:rPr>
          <w:rFonts w:ascii="Times New Roman" w:hAnsi="Times New Roman" w:cs="Times New Roman"/>
        </w:rPr>
        <w:t>. Fort Collins, CO: Companion Press, 1997.</w:t>
      </w:r>
    </w:p>
    <w:p w14:paraId="5A19C843" w14:textId="77777777" w:rsidR="00C5386C" w:rsidRDefault="00C5386C" w:rsidP="00C5386C">
      <w:pPr>
        <w:autoSpaceDE w:val="0"/>
        <w:autoSpaceDN w:val="0"/>
        <w:adjustRightInd w:val="0"/>
        <w:rPr>
          <w:rFonts w:ascii="Times New Roman" w:hAnsi="Times New Roman" w:cs="Times New Roman"/>
        </w:rPr>
      </w:pPr>
    </w:p>
    <w:p w14:paraId="2A2493D3" w14:textId="77777777" w:rsidR="00C5386C" w:rsidRPr="00880335" w:rsidRDefault="00C5386C" w:rsidP="00C5386C">
      <w:pPr>
        <w:autoSpaceDE w:val="0"/>
        <w:autoSpaceDN w:val="0"/>
        <w:adjustRightInd w:val="0"/>
        <w:rPr>
          <w:rFonts w:ascii="Times New Roman" w:hAnsi="Times New Roman" w:cs="Times New Roman"/>
        </w:rPr>
      </w:pPr>
      <w:r w:rsidRPr="00BE2EEF">
        <w:rPr>
          <w:rFonts w:ascii="Times New Roman" w:hAnsi="Times New Roman" w:cs="Times New Roman"/>
        </w:rPr>
        <w:t xml:space="preserve">Wright, N.T. </w:t>
      </w:r>
      <w:r w:rsidRPr="00BE2EEF">
        <w:rPr>
          <w:rFonts w:ascii="Times New Roman" w:hAnsi="Times New Roman" w:cs="Times New Roman"/>
          <w:i/>
          <w:iCs/>
        </w:rPr>
        <w:t>Matthew for Everyone, Part 1: Chapters 1-15</w:t>
      </w:r>
      <w:r w:rsidRPr="00BE2EEF">
        <w:rPr>
          <w:rFonts w:ascii="Times New Roman" w:hAnsi="Times New Roman" w:cs="Times New Roman"/>
        </w:rPr>
        <w:t>. London: Society for Promoting Christian Knowledge, 2004</w:t>
      </w:r>
      <w:r>
        <w:rPr>
          <w:rFonts w:ascii="Times New Roman" w:hAnsi="Times New Roman" w:cs="Times New Roman"/>
        </w:rPr>
        <w:t>.</w:t>
      </w:r>
    </w:p>
    <w:p w14:paraId="5847C531" w14:textId="77777777" w:rsidR="00C5386C" w:rsidRPr="00880335" w:rsidRDefault="00C5386C" w:rsidP="00C5386C">
      <w:pPr>
        <w:autoSpaceDE w:val="0"/>
        <w:autoSpaceDN w:val="0"/>
        <w:adjustRightInd w:val="0"/>
        <w:rPr>
          <w:rFonts w:ascii="Times New Roman" w:hAnsi="Times New Roman" w:cs="Times New Roman"/>
        </w:rPr>
      </w:pPr>
    </w:p>
    <w:p w14:paraId="5464C3D6"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Wright, N.T. </w:t>
      </w:r>
      <w:r w:rsidRPr="00880335">
        <w:rPr>
          <w:rFonts w:ascii="Times New Roman" w:hAnsi="Times New Roman" w:cs="Times New Roman"/>
          <w:i/>
          <w:iCs/>
        </w:rPr>
        <w:t>Simply Jesus: A New Vision of Who He Was, What He Did, and Why He Matters</w:t>
      </w:r>
      <w:r w:rsidRPr="00880335">
        <w:rPr>
          <w:rFonts w:ascii="Times New Roman" w:hAnsi="Times New Roman" w:cs="Times New Roman"/>
        </w:rPr>
        <w:t>. New York: HarperOne, 2011.</w:t>
      </w:r>
    </w:p>
    <w:p w14:paraId="38B9DD2E" w14:textId="77777777" w:rsidR="00C5386C" w:rsidRPr="00880335" w:rsidRDefault="00C5386C" w:rsidP="00C5386C">
      <w:pPr>
        <w:autoSpaceDE w:val="0"/>
        <w:autoSpaceDN w:val="0"/>
        <w:adjustRightInd w:val="0"/>
        <w:rPr>
          <w:rFonts w:ascii="Times New Roman" w:hAnsi="Times New Roman" w:cs="Times New Roman"/>
        </w:rPr>
      </w:pPr>
    </w:p>
    <w:p w14:paraId="4D6711E4"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Wright, N.T. </w:t>
      </w:r>
      <w:r w:rsidRPr="00880335">
        <w:rPr>
          <w:rFonts w:ascii="Times New Roman" w:hAnsi="Times New Roman" w:cs="Times New Roman"/>
          <w:i/>
          <w:iCs/>
        </w:rPr>
        <w:t>Surprised by Hope: Rethinking Heaven, the Resurrection, and the Mission of the Church</w:t>
      </w:r>
      <w:r w:rsidRPr="00880335">
        <w:rPr>
          <w:rFonts w:ascii="Times New Roman" w:hAnsi="Times New Roman" w:cs="Times New Roman"/>
        </w:rPr>
        <w:t>. New York: HarperOne, 2008.</w:t>
      </w:r>
    </w:p>
    <w:p w14:paraId="06262C0D" w14:textId="77777777" w:rsidR="00C5386C" w:rsidRPr="00880335" w:rsidRDefault="00C5386C" w:rsidP="00C5386C">
      <w:pPr>
        <w:autoSpaceDE w:val="0"/>
        <w:autoSpaceDN w:val="0"/>
        <w:adjustRightInd w:val="0"/>
        <w:rPr>
          <w:rFonts w:ascii="Times New Roman" w:hAnsi="Times New Roman" w:cs="Times New Roman"/>
        </w:rPr>
      </w:pPr>
    </w:p>
    <w:p w14:paraId="0174A87F" w14:textId="77777777" w:rsidR="00C5386C" w:rsidRPr="00880335" w:rsidRDefault="00C5386C" w:rsidP="00C5386C">
      <w:pPr>
        <w:autoSpaceDE w:val="0"/>
        <w:autoSpaceDN w:val="0"/>
        <w:adjustRightInd w:val="0"/>
        <w:rPr>
          <w:rFonts w:ascii="Times New Roman" w:hAnsi="Times New Roman" w:cs="Times New Roman"/>
        </w:rPr>
      </w:pPr>
      <w:r w:rsidRPr="00880335">
        <w:rPr>
          <w:rFonts w:ascii="Times New Roman" w:hAnsi="Times New Roman" w:cs="Times New Roman"/>
        </w:rPr>
        <w:t xml:space="preserve">Wright, N.T. </w:t>
      </w:r>
      <w:r w:rsidRPr="00880335">
        <w:rPr>
          <w:rFonts w:ascii="Times New Roman" w:hAnsi="Times New Roman" w:cs="Times New Roman"/>
          <w:i/>
          <w:iCs/>
        </w:rPr>
        <w:t>Paul for Everyone: Romans, Part 1: Chapters 1-5</w:t>
      </w:r>
      <w:r w:rsidRPr="00880335">
        <w:rPr>
          <w:rFonts w:ascii="Times New Roman" w:hAnsi="Times New Roman" w:cs="Times New Roman"/>
        </w:rPr>
        <w:t>. London: SPCK, 2004.</w:t>
      </w:r>
    </w:p>
    <w:p w14:paraId="7370C555" w14:textId="77777777" w:rsidR="00C5386C" w:rsidRPr="00880335" w:rsidRDefault="00C5386C" w:rsidP="00C5386C">
      <w:pPr>
        <w:autoSpaceDE w:val="0"/>
        <w:autoSpaceDN w:val="0"/>
        <w:adjustRightInd w:val="0"/>
        <w:rPr>
          <w:rFonts w:ascii="Times New Roman" w:hAnsi="Times New Roman" w:cs="Times New Roman"/>
        </w:rPr>
      </w:pPr>
    </w:p>
    <w:p w14:paraId="484F4CBC" w14:textId="77777777" w:rsidR="00C5386C" w:rsidRPr="00880335" w:rsidRDefault="00C5386C" w:rsidP="00C5386C">
      <w:pPr>
        <w:rPr>
          <w:rFonts w:ascii="Times New Roman" w:hAnsi="Times New Roman" w:cs="Times New Roman"/>
        </w:rPr>
      </w:pPr>
      <w:r w:rsidRPr="00880335">
        <w:rPr>
          <w:rFonts w:ascii="Times New Roman" w:hAnsi="Times New Roman" w:cs="Times New Roman"/>
        </w:rPr>
        <w:t xml:space="preserve">Wright, N.T. </w:t>
      </w:r>
      <w:r w:rsidRPr="00880335">
        <w:rPr>
          <w:rFonts w:ascii="Times New Roman" w:hAnsi="Times New Roman" w:cs="Times New Roman"/>
          <w:i/>
          <w:iCs/>
        </w:rPr>
        <w:t>Paul for Everyone: Romans, Part 2: Chapters 6-16</w:t>
      </w:r>
      <w:r w:rsidRPr="00880335">
        <w:rPr>
          <w:rFonts w:ascii="Times New Roman" w:hAnsi="Times New Roman" w:cs="Times New Roman"/>
        </w:rPr>
        <w:t>. London: SPCK, 2004.</w:t>
      </w:r>
    </w:p>
    <w:p w14:paraId="1ADFCDA2" w14:textId="77777777" w:rsidR="00A55FD7" w:rsidRDefault="00A55FD7" w:rsidP="000117BE">
      <w:pPr>
        <w:rPr>
          <w:rFonts w:ascii="Times New Roman" w:hAnsi="Times New Roman" w:cs="Times New Roman"/>
        </w:rPr>
      </w:pPr>
    </w:p>
    <w:p w14:paraId="63B41445" w14:textId="77777777" w:rsidR="00A55FD7" w:rsidRDefault="00A55FD7" w:rsidP="000117BE">
      <w:pPr>
        <w:rPr>
          <w:rFonts w:ascii="Times New Roman" w:hAnsi="Times New Roman" w:cs="Times New Roman"/>
        </w:rPr>
      </w:pPr>
    </w:p>
    <w:p w14:paraId="0FFCBF3E" w14:textId="77777777" w:rsidR="00A55FD7" w:rsidRDefault="00A55FD7" w:rsidP="000117BE">
      <w:pPr>
        <w:rPr>
          <w:rFonts w:ascii="Times New Roman" w:hAnsi="Times New Roman" w:cs="Times New Roman"/>
        </w:rPr>
      </w:pPr>
    </w:p>
    <w:p w14:paraId="5E750030" w14:textId="77777777" w:rsidR="00A55FD7" w:rsidRDefault="00A55FD7" w:rsidP="000117BE">
      <w:pPr>
        <w:rPr>
          <w:rFonts w:ascii="Times New Roman" w:hAnsi="Times New Roman" w:cs="Times New Roman"/>
        </w:rPr>
      </w:pPr>
    </w:p>
    <w:p w14:paraId="0522D186" w14:textId="77777777" w:rsidR="005B12B0" w:rsidRDefault="005B12B0" w:rsidP="005B12B0">
      <w:pPr>
        <w:pStyle w:val="FootnoteText"/>
      </w:pPr>
    </w:p>
    <w:p w14:paraId="50462442" w14:textId="77777777" w:rsidR="005B12B0" w:rsidRDefault="005B12B0" w:rsidP="00A55FD7">
      <w:pPr>
        <w:pStyle w:val="FootnoteText"/>
        <w:rPr>
          <w:rFonts w:ascii="AppleSystemUIFont" w:hAnsi="AppleSystemUIFont" w:cs="AppleSystemUIFont"/>
          <w:kern w:val="0"/>
          <w:sz w:val="26"/>
          <w:szCs w:val="26"/>
        </w:rPr>
      </w:pPr>
    </w:p>
    <w:p w14:paraId="50DB6AA4" w14:textId="77777777" w:rsidR="00A55FD7" w:rsidRPr="00880335" w:rsidRDefault="00A55FD7" w:rsidP="000117BE">
      <w:pPr>
        <w:rPr>
          <w:rFonts w:ascii="Times New Roman" w:hAnsi="Times New Roman" w:cs="Times New Roman"/>
        </w:rPr>
      </w:pPr>
    </w:p>
    <w:p w14:paraId="0C36494C" w14:textId="77777777" w:rsidR="000117BE" w:rsidRPr="00A31105" w:rsidRDefault="000117BE" w:rsidP="000117BE">
      <w:pPr>
        <w:autoSpaceDE w:val="0"/>
        <w:autoSpaceDN w:val="0"/>
        <w:adjustRightInd w:val="0"/>
        <w:spacing w:line="480" w:lineRule="auto"/>
        <w:rPr>
          <w:rFonts w:ascii="Times New Roman" w:hAnsi="Times New Roman" w:cs="Times New Roman"/>
        </w:rPr>
      </w:pPr>
    </w:p>
    <w:p w14:paraId="5A40A5E2" w14:textId="77777777" w:rsidR="000117BE" w:rsidRPr="00ED4B58" w:rsidRDefault="000117BE" w:rsidP="00362239">
      <w:pPr>
        <w:pStyle w:val="Default"/>
        <w:spacing w:before="0" w:line="480" w:lineRule="auto"/>
        <w:ind w:firstLine="720"/>
        <w:rPr>
          <w:rFonts w:ascii="Times New Roman" w:hAnsi="Times New Roman" w:cs="Times New Roman"/>
        </w:rPr>
      </w:pPr>
    </w:p>
    <w:p w14:paraId="05A520D3" w14:textId="77777777" w:rsidR="006343B9" w:rsidRPr="00ED4B58" w:rsidRDefault="006343B9" w:rsidP="006343B9">
      <w:pPr>
        <w:pStyle w:val="Body"/>
        <w:spacing w:line="480" w:lineRule="auto"/>
      </w:pPr>
    </w:p>
    <w:p w14:paraId="5DC0F691" w14:textId="77777777" w:rsidR="006343B9" w:rsidRDefault="006343B9" w:rsidP="00F433CD">
      <w:pPr>
        <w:spacing w:line="480" w:lineRule="auto"/>
        <w:rPr>
          <w:rFonts w:ascii="Times New Roman" w:hAnsi="Times New Roman" w:cs="Times New Roman"/>
        </w:rPr>
      </w:pPr>
    </w:p>
    <w:p w14:paraId="298EA503" w14:textId="77777777" w:rsidR="006343B9" w:rsidRDefault="006343B9" w:rsidP="00F433CD">
      <w:pPr>
        <w:spacing w:line="480" w:lineRule="auto"/>
        <w:rPr>
          <w:rFonts w:ascii="Times New Roman" w:hAnsi="Times New Roman" w:cs="Times New Roman"/>
        </w:rPr>
      </w:pPr>
    </w:p>
    <w:p w14:paraId="2C2B8335" w14:textId="77777777" w:rsidR="00F433CD" w:rsidRPr="0022028B" w:rsidRDefault="00F433CD" w:rsidP="00F433CD">
      <w:pPr>
        <w:spacing w:line="480" w:lineRule="auto"/>
        <w:rPr>
          <w:rFonts w:ascii="Times New Roman" w:hAnsi="Times New Roman" w:cs="Times New Roman"/>
        </w:rPr>
      </w:pPr>
    </w:p>
    <w:p w14:paraId="79CB1567" w14:textId="62B0A93C" w:rsidR="00F433CD" w:rsidRPr="00E11255" w:rsidRDefault="00F433CD" w:rsidP="00F433CD">
      <w:pPr>
        <w:rPr>
          <w:rFonts w:ascii="Times New Roman" w:hAnsi="Times New Roman" w:cs="Times New Roman"/>
        </w:rPr>
      </w:pPr>
    </w:p>
    <w:sectPr w:rsidR="00F433CD" w:rsidRPr="00E11255" w:rsidSect="00A170F8">
      <w:headerReference w:type="even" r:id="rId20"/>
      <w:headerReference w:type="default" r:id="rId21"/>
      <w:footerReference w:type="default" r:id="rId2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mooverton@pts.edu" w:date="2023-06-30T09:23:00Z" w:initials="m">
    <w:p w14:paraId="5795F4EF" w14:textId="77777777" w:rsidR="00820B9E" w:rsidRDefault="00820B9E" w:rsidP="00820B9E">
      <w:pPr>
        <w:pStyle w:val="CommentText"/>
      </w:pPr>
      <w:r>
        <w:rPr>
          <w:rStyle w:val="CommentReference"/>
        </w:rPr>
        <w:annotationRef/>
      </w:r>
      <w:r>
        <w:t>See question above.</w:t>
      </w:r>
    </w:p>
  </w:comment>
  <w:comment w:id="56" w:author="Helen Blier" w:date="2025-03-31T10:41:00Z" w:initials="HB">
    <w:p w14:paraId="70DDDB82" w14:textId="77777777" w:rsidR="00E17851" w:rsidRDefault="00E17851" w:rsidP="00E17851">
      <w:pPr>
        <w:pStyle w:val="CommentText"/>
      </w:pPr>
      <w:r>
        <w:rPr>
          <w:rStyle w:val="CommentReference"/>
        </w:rPr>
        <w:annotationRef/>
      </w:r>
      <w:r>
        <w:t>I’d put this in quotes</w:t>
      </w:r>
    </w:p>
  </w:comment>
  <w:comment w:id="60" w:author="Helen Blier" w:date="2025-03-31T10:41:00Z" w:initials="HB">
    <w:p w14:paraId="53BA0C46" w14:textId="77777777" w:rsidR="00E17851" w:rsidRDefault="00E17851" w:rsidP="00E17851">
      <w:pPr>
        <w:pStyle w:val="CommentText"/>
      </w:pPr>
      <w:r>
        <w:rPr>
          <w:rStyle w:val="CommentReference"/>
        </w:rPr>
        <w:annotationRef/>
      </w:r>
      <w:r>
        <w:t>What is the impression of VB you hope to suggest by this description, in support of your project?</w:t>
      </w:r>
    </w:p>
  </w:comment>
  <w:comment w:id="65" w:author="Helen Blier" w:date="2025-03-31T10:44:00Z" w:initials="HB">
    <w:p w14:paraId="6F323A74" w14:textId="77777777" w:rsidR="00D02CD2" w:rsidRDefault="00D02CD2" w:rsidP="00D02CD2">
      <w:pPr>
        <w:pStyle w:val="CommentText"/>
      </w:pPr>
      <w:r>
        <w:rPr>
          <w:rStyle w:val="CommentReference"/>
        </w:rPr>
        <w:annotationRef/>
      </w:r>
      <w:r>
        <w:t xml:space="preserve">After the description of VB as a very well-heeled community, I began to wonder if pet loss grief might be construed as a sign of economic privilege.  </w:t>
      </w:r>
    </w:p>
  </w:comment>
  <w:comment w:id="72" w:author="Helen Blier" w:date="2025-03-31T10:45:00Z" w:initials="HB">
    <w:p w14:paraId="5B7BA302" w14:textId="77777777" w:rsidR="005B22C2" w:rsidRDefault="005B22C2" w:rsidP="005B22C2">
      <w:pPr>
        <w:pStyle w:val="CommentText"/>
      </w:pPr>
      <w:r>
        <w:rPr>
          <w:rStyle w:val="CommentReference"/>
        </w:rPr>
        <w:annotationRef/>
      </w:r>
      <w:r>
        <w:t>Pet loss as evangelism opportunity?</w:t>
      </w:r>
    </w:p>
  </w:comment>
  <w:comment w:id="73" w:author="Donna Giver-Johnston" w:date="2025-03-16T13:58:00Z" w:initials="DG">
    <w:p w14:paraId="12411FA3" w14:textId="18EA3D40" w:rsidR="00071EB9" w:rsidRDefault="00071EB9">
      <w:pPr>
        <w:pStyle w:val="CommentText"/>
      </w:pPr>
      <w:r>
        <w:rPr>
          <w:rStyle w:val="CommentReference"/>
        </w:rPr>
        <w:annotationRef/>
      </w:r>
      <w:r>
        <w:t>This is a really good insight into your context.</w:t>
      </w:r>
    </w:p>
  </w:comment>
  <w:comment w:id="74" w:author="Helen Blier" w:date="2025-03-31T10:46:00Z" w:initials="HB">
    <w:p w14:paraId="024203C8" w14:textId="77777777" w:rsidR="00957AEB" w:rsidRDefault="00957AEB" w:rsidP="00957AEB">
      <w:pPr>
        <w:pStyle w:val="CommentText"/>
      </w:pPr>
      <w:r>
        <w:rPr>
          <w:rStyle w:val="CommentReference"/>
        </w:rPr>
        <w:annotationRef/>
      </w:r>
      <w:r>
        <w:t>I see the connection now!</w:t>
      </w:r>
    </w:p>
  </w:comment>
  <w:comment w:id="75" w:author="Donna Giver-Johnston" w:date="2025-03-16T14:01:00Z" w:initials="DG">
    <w:p w14:paraId="0F7782CB" w14:textId="0E4EAAAA" w:rsidR="00071EB9" w:rsidRDefault="00071EB9">
      <w:pPr>
        <w:pStyle w:val="CommentText"/>
      </w:pPr>
      <w:r>
        <w:rPr>
          <w:rStyle w:val="CommentReference"/>
        </w:rPr>
        <w:annotationRef/>
      </w:r>
      <w:r>
        <w:t xml:space="preserve">This is a short paragraph. Maybe name the grief support groups here or combine with next paragraph. </w:t>
      </w:r>
    </w:p>
  </w:comment>
  <w:comment w:id="76" w:author="Helen Blier" w:date="2025-03-31T10:54:00Z" w:initials="HB">
    <w:p w14:paraId="745A45BC" w14:textId="77777777" w:rsidR="006B62B5" w:rsidRDefault="006B62B5" w:rsidP="006B62B5">
      <w:pPr>
        <w:pStyle w:val="CommentText"/>
      </w:pPr>
      <w:r>
        <w:rPr>
          <w:rStyle w:val="CommentReference"/>
        </w:rPr>
        <w:annotationRef/>
      </w:r>
      <w:r>
        <w:t>What does this acronym mean?</w:t>
      </w:r>
    </w:p>
  </w:comment>
  <w:comment w:id="77" w:author="Donna Giver-Johnston" w:date="2025-03-16T14:02:00Z" w:initials="DG">
    <w:p w14:paraId="6D9FCC9E" w14:textId="59085CD9" w:rsidR="00071EB9" w:rsidRDefault="00071EB9">
      <w:pPr>
        <w:pStyle w:val="CommentText"/>
      </w:pPr>
      <w:r>
        <w:rPr>
          <w:rStyle w:val="CommentReference"/>
        </w:rPr>
        <w:annotationRef/>
      </w:r>
      <w:r>
        <w:t>And resources?</w:t>
      </w:r>
    </w:p>
  </w:comment>
  <w:comment w:id="82" w:author="Donna Giver-Johnston" w:date="2025-03-16T14:07:00Z" w:initials="DG">
    <w:p w14:paraId="3CD2F8C7" w14:textId="343847EC" w:rsidR="00380100" w:rsidRDefault="00380100">
      <w:pPr>
        <w:pStyle w:val="CommentText"/>
      </w:pPr>
      <w:r>
        <w:rPr>
          <w:rStyle w:val="CommentReference"/>
        </w:rPr>
        <w:annotationRef/>
      </w:r>
      <w:r>
        <w:t>You can move this up to previous paragraph.</w:t>
      </w:r>
    </w:p>
  </w:comment>
  <w:comment w:id="91" w:author="Helen Blier" w:date="2025-03-31T11:00:00Z" w:initials="HB">
    <w:p w14:paraId="3508EB32" w14:textId="77777777" w:rsidR="00F13197" w:rsidRDefault="00F13197" w:rsidP="00F13197">
      <w:pPr>
        <w:pStyle w:val="CommentText"/>
      </w:pPr>
      <w:r>
        <w:rPr>
          <w:rStyle w:val="CommentReference"/>
        </w:rPr>
        <w:annotationRef/>
      </w:r>
      <w:r>
        <w:t>I agree with Dr G-J’s assessment!</w:t>
      </w:r>
    </w:p>
  </w:comment>
  <w:comment w:id="90" w:author="Donna Giver-Johnston" w:date="2025-03-16T14:10:00Z" w:initials="DG">
    <w:p w14:paraId="38A1495A" w14:textId="094803FA" w:rsidR="00380100" w:rsidRDefault="00380100">
      <w:pPr>
        <w:pStyle w:val="CommentText"/>
      </w:pPr>
      <w:r>
        <w:rPr>
          <w:rStyle w:val="CommentReference"/>
        </w:rPr>
        <w:annotationRef/>
      </w:r>
      <w:r>
        <w:t>Chapter 1 is clear and well written. I suggested just a few edits.</w:t>
      </w:r>
    </w:p>
  </w:comment>
  <w:comment w:id="100" w:author="Donna Giver-Johnston" w:date="2025-03-16T14:13:00Z" w:initials="DG">
    <w:p w14:paraId="552597BF" w14:textId="78E418F7" w:rsidR="005B1BAC" w:rsidRDefault="005B1BAC">
      <w:pPr>
        <w:pStyle w:val="CommentText"/>
      </w:pPr>
      <w:r>
        <w:rPr>
          <w:rStyle w:val="CommentReference"/>
        </w:rPr>
        <w:annotationRef/>
      </w:r>
      <w:r>
        <w:t>This doesn’t make sense, as the NT texts you use do not talk about animals.  Maybe change your opening sentence of this paragraph to be about the biblical foundation of your project, rather than about animals.</w:t>
      </w:r>
    </w:p>
  </w:comment>
  <w:comment w:id="101" w:author="Helen Blier" w:date="2025-03-31T11:27:00Z" w:initials="HB">
    <w:p w14:paraId="32D0E8BB" w14:textId="77777777" w:rsidR="00A4480A" w:rsidRDefault="00A4480A" w:rsidP="00A4480A">
      <w:pPr>
        <w:pStyle w:val="CommentText"/>
      </w:pPr>
      <w:r>
        <w:rPr>
          <w:rStyle w:val="CommentReference"/>
        </w:rPr>
        <w:annotationRef/>
      </w:r>
      <w:r>
        <w:t>This para starts talking about animals and ends by talking about grief; which is the topic sentence?  Perhaps this should be three separate points - affirm animals AND then talk about grief AND then knit the two together</w:t>
      </w:r>
    </w:p>
  </w:comment>
  <w:comment w:id="102" w:author="Donna Giver-Johnston" w:date="2025-03-16T14:14:00Z" w:initials="DG">
    <w:p w14:paraId="619EC55F" w14:textId="6E68802A" w:rsidR="005B1BAC" w:rsidRDefault="005B1BAC">
      <w:pPr>
        <w:pStyle w:val="CommentText"/>
      </w:pPr>
      <w:r>
        <w:rPr>
          <w:rStyle w:val="CommentReference"/>
        </w:rPr>
        <w:annotationRef/>
      </w:r>
      <w:r>
        <w:t>Old Testament?</w:t>
      </w:r>
    </w:p>
  </w:comment>
  <w:comment w:id="103" w:author="Helen Blier" w:date="2025-03-31T11:28:00Z" w:initials="HB">
    <w:p w14:paraId="1A45E766" w14:textId="77777777" w:rsidR="00233EF8" w:rsidRDefault="00233EF8" w:rsidP="00233EF8">
      <w:pPr>
        <w:pStyle w:val="CommentText"/>
      </w:pPr>
      <w:r>
        <w:rPr>
          <w:rStyle w:val="CommentReference"/>
        </w:rPr>
        <w:annotationRef/>
      </w:r>
      <w:r>
        <w:t>Awkward placement of quote, needs attribution and connection.</w:t>
      </w:r>
    </w:p>
  </w:comment>
  <w:comment w:id="112" w:author="Helen Blier" w:date="2025-03-31T11:31:00Z" w:initials="HB">
    <w:p w14:paraId="0CBD16BE" w14:textId="77777777" w:rsidR="00532476" w:rsidRDefault="00532476" w:rsidP="00532476">
      <w:pPr>
        <w:pStyle w:val="CommentText"/>
      </w:pPr>
      <w:r>
        <w:rPr>
          <w:rStyle w:val="CommentReference"/>
        </w:rPr>
        <w:annotationRef/>
      </w:r>
      <w:r>
        <w:t>Also an enthusiastic dog owner ☺️</w:t>
      </w:r>
    </w:p>
  </w:comment>
  <w:comment w:id="114" w:author="Helen Blier" w:date="2025-03-31T11:34:00Z" w:initials="HB">
    <w:p w14:paraId="35115270" w14:textId="77777777" w:rsidR="0094691D" w:rsidRDefault="0094691D" w:rsidP="0094691D">
      <w:pPr>
        <w:pStyle w:val="CommentText"/>
      </w:pPr>
      <w:r>
        <w:rPr>
          <w:rStyle w:val="CommentReference"/>
        </w:rPr>
        <w:annotationRef/>
      </w:r>
      <w:r>
        <w:t>Footnote says David Creach?</w:t>
      </w:r>
    </w:p>
  </w:comment>
  <w:comment w:id="115" w:author="Donna Giver-Johnston" w:date="2025-03-16T14:18:00Z" w:initials="DG">
    <w:p w14:paraId="76064C92" w14:textId="3C9E92F1" w:rsidR="00DC4EC4" w:rsidRDefault="00DC4EC4">
      <w:pPr>
        <w:pStyle w:val="CommentText"/>
      </w:pPr>
      <w:r>
        <w:rPr>
          <w:rStyle w:val="CommentReference"/>
        </w:rPr>
        <w:annotationRef/>
      </w:r>
      <w:r>
        <w:t>Do you mean in the biblical text or the world today?</w:t>
      </w:r>
    </w:p>
  </w:comment>
  <w:comment w:id="117" w:author="Helen Blier" w:date="2025-03-31T11:36:00Z" w:initials="HB">
    <w:p w14:paraId="2C43C400" w14:textId="77777777" w:rsidR="00E54EFF" w:rsidRDefault="00E54EFF" w:rsidP="00E54EFF">
      <w:pPr>
        <w:pStyle w:val="CommentText"/>
      </w:pPr>
      <w:r>
        <w:rPr>
          <w:rStyle w:val="CommentReference"/>
        </w:rPr>
        <w:annotationRef/>
      </w:r>
      <w:r>
        <w:t>New para?</w:t>
      </w:r>
    </w:p>
  </w:comment>
  <w:comment w:id="118" w:author="Helen Blier" w:date="2025-03-31T11:37:00Z" w:initials="HB">
    <w:p w14:paraId="461E3A81" w14:textId="77777777" w:rsidR="00E1019B" w:rsidRDefault="00E1019B" w:rsidP="00E1019B">
      <w:pPr>
        <w:pStyle w:val="CommentText"/>
      </w:pPr>
      <w:r>
        <w:rPr>
          <w:rStyle w:val="CommentReference"/>
        </w:rPr>
        <w:annotationRef/>
      </w:r>
      <w:r>
        <w:t>Space - formatting.  Also - not just humanity but all of creation</w:t>
      </w:r>
    </w:p>
  </w:comment>
  <w:comment w:id="119" w:author="Donna Giver-Johnston" w:date="2025-03-16T14:22:00Z" w:initials="DG">
    <w:p w14:paraId="3B0FDFF5" w14:textId="534134D4" w:rsidR="00DC4EC4" w:rsidRDefault="00DC4EC4">
      <w:pPr>
        <w:pStyle w:val="CommentText"/>
      </w:pPr>
      <w:r>
        <w:rPr>
          <w:rStyle w:val="CommentReference"/>
        </w:rPr>
        <w:annotationRef/>
      </w:r>
      <w:r>
        <w:t>Maybe consider something like, “we now turn to the theme of grief…”</w:t>
      </w:r>
    </w:p>
  </w:comment>
  <w:comment w:id="120" w:author="Helen Blier" w:date="2025-03-31T11:56:00Z" w:initials="HB">
    <w:p w14:paraId="5009A7F1" w14:textId="77777777" w:rsidR="00AF38C3" w:rsidRDefault="00AF38C3" w:rsidP="00AF38C3">
      <w:pPr>
        <w:pStyle w:val="CommentText"/>
      </w:pPr>
      <w:r>
        <w:rPr>
          <w:rStyle w:val="CommentReference"/>
        </w:rPr>
        <w:annotationRef/>
      </w:r>
      <w:r>
        <w:t>I think the movement between referencing John and talking about Matthew might be a little unclear here - which is the focal point?  Perhaps these two should be separated?</w:t>
      </w:r>
    </w:p>
  </w:comment>
  <w:comment w:id="121" w:author="Helen Blier" w:date="2025-03-31T11:57:00Z" w:initials="HB">
    <w:p w14:paraId="1D7CAE28" w14:textId="77777777" w:rsidR="00AF38C3" w:rsidRDefault="00AF38C3" w:rsidP="00AF38C3">
      <w:pPr>
        <w:pStyle w:val="CommentText"/>
      </w:pPr>
      <w:r>
        <w:rPr>
          <w:rStyle w:val="CommentReference"/>
        </w:rPr>
        <w:annotationRef/>
      </w:r>
      <w:r>
        <w:t>Wondering if the reference to John and Lazarus is necessaryin this part of the text; Matthew might be enough  with ref to John coming later..</w:t>
      </w:r>
    </w:p>
  </w:comment>
  <w:comment w:id="128" w:author="Donna Giver-Johnston" w:date="2025-03-16T14:27:00Z" w:initials="DG">
    <w:p w14:paraId="7F4BEA00" w14:textId="6F8F00E9" w:rsidR="00DC4EC4" w:rsidRDefault="00DC4EC4">
      <w:pPr>
        <w:pStyle w:val="CommentText"/>
      </w:pPr>
      <w:r>
        <w:rPr>
          <w:rStyle w:val="CommentReference"/>
        </w:rPr>
        <w:annotationRef/>
      </w:r>
      <w:r>
        <w:t xml:space="preserve">Maybe put this in your words to </w:t>
      </w:r>
      <w:r w:rsidR="00A92BF1">
        <w:t xml:space="preserve">interpret the quote and </w:t>
      </w:r>
      <w:r>
        <w:t>end the paragraph.</w:t>
      </w:r>
    </w:p>
  </w:comment>
  <w:comment w:id="129" w:author="Donna Giver-Johnston" w:date="2025-03-16T14:28:00Z" w:initials="DG">
    <w:p w14:paraId="4118178C" w14:textId="42A358C7" w:rsidR="00A92BF1" w:rsidRDefault="00A92BF1">
      <w:pPr>
        <w:pStyle w:val="CommentText"/>
      </w:pPr>
      <w:r>
        <w:rPr>
          <w:rStyle w:val="CommentReference"/>
        </w:rPr>
        <w:annotationRef/>
      </w:r>
      <w:r>
        <w:t>Good summary sentence.</w:t>
      </w:r>
    </w:p>
  </w:comment>
  <w:comment w:id="131" w:author="Donna Giver-Johnston" w:date="2025-03-16T14:30:00Z" w:initials="DG">
    <w:p w14:paraId="0880F35D" w14:textId="5557934A" w:rsidR="00A92BF1" w:rsidRDefault="00A92BF1">
      <w:pPr>
        <w:pStyle w:val="CommentText"/>
      </w:pPr>
      <w:r>
        <w:rPr>
          <w:rStyle w:val="CommentReference"/>
        </w:rPr>
        <w:annotationRef/>
      </w:r>
      <w:r>
        <w:t>Maybe ache or depth instead of sting</w:t>
      </w:r>
    </w:p>
  </w:comment>
  <w:comment w:id="132" w:author="Helen Blier" w:date="2025-03-31T12:00:00Z" w:initials="HB">
    <w:p w14:paraId="6D8A8C99" w14:textId="77777777" w:rsidR="0044697E" w:rsidRDefault="0044697E" w:rsidP="0044697E">
      <w:pPr>
        <w:pStyle w:val="CommentText"/>
      </w:pPr>
      <w:r>
        <w:rPr>
          <w:rStyle w:val="CommentReference"/>
        </w:rPr>
        <w:annotationRef/>
      </w:r>
      <w:r>
        <w:t>Misspelling:  Bondi</w:t>
      </w:r>
    </w:p>
  </w:comment>
  <w:comment w:id="136" w:author="Helen Blier" w:date="2025-03-31T12:10:00Z" w:initials="HB">
    <w:p w14:paraId="522B083F" w14:textId="77777777" w:rsidR="00B055F4" w:rsidRDefault="00B055F4" w:rsidP="00B055F4">
      <w:pPr>
        <w:pStyle w:val="CommentText"/>
      </w:pPr>
      <w:r>
        <w:rPr>
          <w:rStyle w:val="CommentReference"/>
        </w:rPr>
        <w:annotationRef/>
      </w:r>
      <w:r>
        <w:t>One of the things that strikes me about this argument is that ‘the only way through is through’ - meaning, that removing the stench of death and its grief requires confronting the full expeirencing of it, not denying or bypassing it (as ignoring the grief of a deceased pet and telling people ‘It was only an animal’ might do).  Lazarus had to die to be loosed.  As did Jesus.  And a ritual to name and affirm the death of a pet is a necessary step in this unbinding, perhaps.</w:t>
      </w:r>
    </w:p>
  </w:comment>
  <w:comment w:id="135" w:author="Donna Giver-Johnston" w:date="2025-03-16T14:35:00Z" w:initials="DG">
    <w:p w14:paraId="44A987F2" w14:textId="424C0F9C" w:rsidR="00DB53E6" w:rsidRDefault="00DB53E6">
      <w:pPr>
        <w:pStyle w:val="CommentText"/>
      </w:pPr>
      <w:r>
        <w:rPr>
          <w:rStyle w:val="CommentReference"/>
        </w:rPr>
        <w:annotationRef/>
      </w:r>
      <w:r>
        <w:t>This is a really strong paragraph!</w:t>
      </w:r>
    </w:p>
  </w:comment>
  <w:comment w:id="137" w:author="Helen Blier" w:date="2025-03-31T12:11:00Z" w:initials="HB">
    <w:p w14:paraId="67CF8046" w14:textId="77777777" w:rsidR="00B055F4" w:rsidRDefault="00B055F4" w:rsidP="00B055F4">
      <w:pPr>
        <w:pStyle w:val="CommentText"/>
      </w:pPr>
      <w:r>
        <w:rPr>
          <w:rStyle w:val="CommentReference"/>
        </w:rPr>
        <w:annotationRef/>
      </w:r>
      <w:r>
        <w:t>All 7 chapters?</w:t>
      </w:r>
    </w:p>
  </w:comment>
  <w:comment w:id="138" w:author="Donna Giver-Johnston" w:date="2025-03-16T14:36:00Z" w:initials="DG">
    <w:p w14:paraId="2B8C1784" w14:textId="66DEB2F1" w:rsidR="00DB53E6" w:rsidRDefault="00DB53E6">
      <w:pPr>
        <w:pStyle w:val="CommentText"/>
      </w:pPr>
      <w:r>
        <w:rPr>
          <w:rStyle w:val="CommentReference"/>
        </w:rPr>
        <w:annotationRef/>
      </w:r>
      <w:r>
        <w:t>Include first name</w:t>
      </w:r>
    </w:p>
  </w:comment>
  <w:comment w:id="147" w:author="Helen Blier" w:date="2025-03-31T12:22:00Z" w:initials="HB">
    <w:p w14:paraId="7C7A9727" w14:textId="77777777" w:rsidR="00F37781" w:rsidRDefault="00F37781" w:rsidP="00F37781">
      <w:pPr>
        <w:pStyle w:val="CommentText"/>
      </w:pPr>
      <w:r>
        <w:rPr>
          <w:rStyle w:val="CommentReference"/>
        </w:rPr>
        <w:annotationRef/>
      </w:r>
      <w:r>
        <w:t>...which is why Kubler-Ross is problematic ☺️</w:t>
      </w:r>
    </w:p>
  </w:comment>
  <w:comment w:id="148" w:author="Helen Blier" w:date="2025-03-31T12:22:00Z" w:initials="HB">
    <w:p w14:paraId="0BB421D4" w14:textId="77777777" w:rsidR="00F37781" w:rsidRDefault="00F37781" w:rsidP="00F37781">
      <w:pPr>
        <w:pStyle w:val="CommentText"/>
      </w:pPr>
      <w:r>
        <w:rPr>
          <w:rStyle w:val="CommentReference"/>
        </w:rPr>
        <w:annotationRef/>
      </w:r>
      <w:r>
        <w:t>Need to capitalize/not capitalize consistently</w:t>
      </w:r>
    </w:p>
  </w:comment>
  <w:comment w:id="150" w:author="Helen Blier" w:date="2025-03-31T12:23:00Z" w:initials="HB">
    <w:p w14:paraId="6FB1A059" w14:textId="77777777" w:rsidR="00614FFD" w:rsidRDefault="00614FFD" w:rsidP="00614FFD">
      <w:pPr>
        <w:pStyle w:val="CommentText"/>
      </w:pPr>
      <w:r>
        <w:rPr>
          <w:rStyle w:val="CommentReference"/>
        </w:rPr>
        <w:annotationRef/>
      </w:r>
      <w:r>
        <w:t xml:space="preserve">This is a good quote, but Cone’s inclusion here feels a little abrupt bc he hasn’t been referenced/named til now </w:t>
      </w:r>
    </w:p>
  </w:comment>
  <w:comment w:id="153" w:author="Helen Blier" w:date="2025-03-31T14:40:00Z" w:initials="HB">
    <w:p w14:paraId="4F0D066D" w14:textId="77777777" w:rsidR="001D15C3" w:rsidRDefault="001D15C3" w:rsidP="001D15C3">
      <w:pPr>
        <w:pStyle w:val="CommentText"/>
      </w:pPr>
      <w:r>
        <w:rPr>
          <w:rStyle w:val="CommentReference"/>
        </w:rPr>
        <w:annotationRef/>
      </w:r>
      <w:r>
        <w:t>Wow - this speaks of a congregation ready to receive your project!</w:t>
      </w:r>
    </w:p>
  </w:comment>
  <w:comment w:id="154" w:author="Helen Blier" w:date="2025-03-31T14:41:00Z" w:initials="HB">
    <w:p w14:paraId="020B83A2" w14:textId="77777777" w:rsidR="00591FBE" w:rsidRDefault="00591FBE" w:rsidP="00591FBE">
      <w:pPr>
        <w:pStyle w:val="CommentText"/>
      </w:pPr>
      <w:r>
        <w:rPr>
          <w:rStyle w:val="CommentReference"/>
        </w:rPr>
        <w:annotationRef/>
      </w:r>
      <w:r>
        <w:t>Check spelling:  Bonaire?</w:t>
      </w:r>
    </w:p>
  </w:comment>
  <w:comment w:id="155" w:author="Helen Blier" w:date="2025-03-31T14:42:00Z" w:initials="HB">
    <w:p w14:paraId="0066618B" w14:textId="77777777" w:rsidR="00266708" w:rsidRDefault="00266708" w:rsidP="00266708">
      <w:pPr>
        <w:pStyle w:val="CommentText"/>
      </w:pPr>
      <w:r>
        <w:rPr>
          <w:rStyle w:val="CommentReference"/>
        </w:rPr>
        <w:annotationRef/>
      </w:r>
      <w:r>
        <w:t>This sounds paraphrased and not a quote unless he is speaking in the third person?</w:t>
      </w:r>
    </w:p>
  </w:comment>
  <w:comment w:id="156" w:author="Helen Blier" w:date="2025-03-31T14:43:00Z" w:initials="HB">
    <w:p w14:paraId="3B118F4C" w14:textId="77777777" w:rsidR="00266708" w:rsidRDefault="00266708" w:rsidP="00266708">
      <w:pPr>
        <w:pStyle w:val="CommentText"/>
      </w:pPr>
      <w:r>
        <w:rPr>
          <w:rStyle w:val="CommentReference"/>
        </w:rPr>
        <w:annotationRef/>
      </w:r>
      <w:r>
        <w:t>Not American spelling (no u)</w:t>
      </w:r>
    </w:p>
  </w:comment>
  <w:comment w:id="159" w:author="Donna Giver-Johnston" w:date="2025-03-16T14:48:00Z" w:initials="DG">
    <w:p w14:paraId="2038A76B" w14:textId="0A4208AC" w:rsidR="00925C64" w:rsidRDefault="00925C64">
      <w:pPr>
        <w:pStyle w:val="CommentText"/>
      </w:pPr>
      <w:r>
        <w:rPr>
          <w:rStyle w:val="CommentReference"/>
        </w:rPr>
        <w:annotationRef/>
      </w:r>
      <w:r>
        <w:t>It is common?...</w:t>
      </w:r>
    </w:p>
  </w:comment>
  <w:comment w:id="161" w:author="Helen Blier" w:date="2025-03-31T14:44:00Z" w:initials="HB">
    <w:p w14:paraId="55FC098F" w14:textId="77777777" w:rsidR="009878F4" w:rsidRDefault="009878F4" w:rsidP="009878F4">
      <w:pPr>
        <w:pStyle w:val="CommentText"/>
      </w:pPr>
      <w:r>
        <w:rPr>
          <w:rStyle w:val="CommentReference"/>
        </w:rPr>
        <w:annotationRef/>
      </w:r>
      <w:r>
        <w:t>Given? Unclear</w:t>
      </w:r>
      <w:r>
        <w:br/>
      </w:r>
    </w:p>
  </w:comment>
  <w:comment w:id="162" w:author="Donna Giver-Johnston" w:date="2025-03-16T14:49:00Z" w:initials="DG">
    <w:p w14:paraId="47048581" w14:textId="27D85CDD" w:rsidR="00925C64" w:rsidRDefault="00925C64">
      <w:pPr>
        <w:pStyle w:val="CommentText"/>
      </w:pPr>
      <w:r>
        <w:rPr>
          <w:rStyle w:val="CommentReference"/>
        </w:rPr>
        <w:annotationRef/>
      </w:r>
      <w:r>
        <w:t>Maybe “In responses to question one,…”</w:t>
      </w:r>
    </w:p>
    <w:p w14:paraId="7CF2215F" w14:textId="2244DDFA" w:rsidR="00925C64" w:rsidRDefault="00925C64">
      <w:pPr>
        <w:pStyle w:val="CommentText"/>
      </w:pPr>
      <w:r>
        <w:t>Good summary of responses to first question.</w:t>
      </w:r>
    </w:p>
  </w:comment>
  <w:comment w:id="169" w:author="Helen Blier" w:date="2025-03-31T14:50:00Z" w:initials="HB">
    <w:p w14:paraId="5D0EEE5E" w14:textId="77777777" w:rsidR="00CA34C2" w:rsidRDefault="00CA34C2" w:rsidP="00CA34C2">
      <w:pPr>
        <w:pStyle w:val="CommentText"/>
      </w:pPr>
      <w:r>
        <w:rPr>
          <w:rStyle w:val="CommentReference"/>
        </w:rPr>
        <w:annotationRef/>
      </w:r>
      <w:r>
        <w:t>I wonder if these comments gave you pause and made you think that your project might not meet a need?</w:t>
      </w:r>
    </w:p>
  </w:comment>
  <w:comment w:id="170" w:author="Helen Blier" w:date="2025-03-31T14:53:00Z" w:initials="HB">
    <w:p w14:paraId="09CC4ED7" w14:textId="77777777" w:rsidR="00FC6AC1" w:rsidRDefault="00FC6AC1" w:rsidP="00FC6AC1">
      <w:pPr>
        <w:pStyle w:val="CommentText"/>
      </w:pPr>
      <w:r>
        <w:rPr>
          <w:rStyle w:val="CommentReference"/>
        </w:rPr>
        <w:annotationRef/>
      </w:r>
      <w:r>
        <w:t>Are the quotes marks here in error, since it appears you are paraphrasing what he said?</w:t>
      </w:r>
    </w:p>
  </w:comment>
  <w:comment w:id="171" w:author="Helen Blier" w:date="2025-03-31T17:24:00Z" w:initials="HB">
    <w:p w14:paraId="2013D12D" w14:textId="77777777" w:rsidR="006521A3" w:rsidRDefault="006521A3" w:rsidP="006521A3">
      <w:pPr>
        <w:pStyle w:val="CommentText"/>
      </w:pPr>
      <w:r>
        <w:rPr>
          <w:rStyle w:val="CommentReference"/>
        </w:rPr>
        <w:annotationRef/>
      </w:r>
      <w:r>
        <w:t>I wonder if their experience ever left an open space for this kind of wondering - did anything in their experience of church even raise the possibility?</w:t>
      </w:r>
    </w:p>
    <w:p w14:paraId="38796FB5" w14:textId="77777777" w:rsidR="006521A3" w:rsidRDefault="006521A3" w:rsidP="006521A3">
      <w:pPr>
        <w:pStyle w:val="CommentText"/>
      </w:pPr>
      <w:r>
        <w:t>Also, any summative thoughts on this section?</w:t>
      </w:r>
    </w:p>
  </w:comment>
  <w:comment w:id="172" w:author="Helen Blier" w:date="2025-03-31T17:27:00Z" w:initials="HB">
    <w:p w14:paraId="2BBDC119" w14:textId="77777777" w:rsidR="007F3F5D" w:rsidRDefault="007F3F5D" w:rsidP="007F3F5D">
      <w:pPr>
        <w:pStyle w:val="CommentText"/>
      </w:pPr>
      <w:r>
        <w:rPr>
          <w:rStyle w:val="CommentReference"/>
        </w:rPr>
        <w:annotationRef/>
      </w:r>
      <w:r>
        <w:t>Any thoughts about the gender difference expressed?  Any sense your interviewees might have been trying to ‘help’ you with the interview?</w:t>
      </w:r>
    </w:p>
  </w:comment>
  <w:comment w:id="187" w:author="Helen Blier" w:date="2025-03-31T17:44:00Z" w:initials="HB">
    <w:p w14:paraId="711CE731" w14:textId="77777777" w:rsidR="00E66A75" w:rsidRDefault="00E66A75" w:rsidP="00E66A75">
      <w:pPr>
        <w:pStyle w:val="CommentText"/>
      </w:pPr>
      <w:r>
        <w:rPr>
          <w:rStyle w:val="CommentReference"/>
        </w:rPr>
        <w:annotationRef/>
      </w:r>
      <w:r>
        <w:t>I’d have found it interesting to hear you think theologically through this - and reconnect this observation about St John the Divine to your earlier section re: the importance of all creation / maybe connect to your hesitant parishioners?</w:t>
      </w:r>
    </w:p>
  </w:comment>
  <w:comment w:id="188" w:author="Helen Blier" w:date="2025-03-31T17:45:00Z" w:initials="HB">
    <w:p w14:paraId="36C5D38E" w14:textId="77777777" w:rsidR="00DC0E0D" w:rsidRDefault="00DC0E0D" w:rsidP="00DC0E0D">
      <w:pPr>
        <w:pStyle w:val="CommentText"/>
      </w:pPr>
      <w:r>
        <w:rPr>
          <w:rStyle w:val="CommentReference"/>
        </w:rPr>
        <w:annotationRef/>
      </w:r>
      <w:r>
        <w:t>It would be interesting to wonder about the church’s own theological shortcomings and how they have contributed to this blind spot</w:t>
      </w:r>
    </w:p>
  </w:comment>
  <w:comment w:id="194" w:author="Helen Blier" w:date="2025-03-31T17:47:00Z" w:initials="HB">
    <w:p w14:paraId="0A50AE08" w14:textId="77777777" w:rsidR="009F41D8" w:rsidRDefault="009F41D8" w:rsidP="009F41D8">
      <w:pPr>
        <w:pStyle w:val="CommentText"/>
      </w:pPr>
      <w:r>
        <w:rPr>
          <w:rStyle w:val="CommentReference"/>
        </w:rPr>
        <w:annotationRef/>
      </w:r>
      <w:r>
        <w:t>Perhaps one of the key insights is that these pastoral conversations might end up being the primary tool in your tool belt as a pastor….</w:t>
      </w:r>
    </w:p>
  </w:comment>
  <w:comment w:id="195" w:author="Helen Blier" w:date="2025-03-31T17:48:00Z" w:initials="HB">
    <w:p w14:paraId="321737AA" w14:textId="77777777" w:rsidR="00E67573" w:rsidRDefault="00E67573" w:rsidP="00E67573">
      <w:pPr>
        <w:pStyle w:val="CommentText"/>
      </w:pPr>
      <w:r>
        <w:rPr>
          <w:rStyle w:val="CommentReference"/>
        </w:rPr>
        <w:annotationRef/>
      </w:r>
      <w:r>
        <w:t>Hmmm… rephrase?</w:t>
      </w:r>
    </w:p>
  </w:comment>
  <w:comment w:id="196" w:author="Helen Blier" w:date="2025-03-31T17:49:00Z" w:initials="HB">
    <w:p w14:paraId="617CFCE6" w14:textId="77777777" w:rsidR="00D12EE2" w:rsidRDefault="00D12EE2" w:rsidP="00D12EE2">
      <w:pPr>
        <w:pStyle w:val="CommentText"/>
      </w:pPr>
      <w:r>
        <w:rPr>
          <w:rStyle w:val="CommentReference"/>
        </w:rPr>
        <w:annotationRef/>
      </w:r>
      <w:r>
        <w:t xml:space="preserve">This caution section feels a little disjointed after your affirmations.  I think that it could have been in moderating conversation with your theology.  We’re not talking about pets in services; we’re talking about sensitivity to the relationships created.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5F4EF" w15:done="1"/>
  <w15:commentEx w15:paraId="70DDDB82" w15:done="1"/>
  <w15:commentEx w15:paraId="53BA0C46" w15:done="0"/>
  <w15:commentEx w15:paraId="6F323A74" w15:done="1"/>
  <w15:commentEx w15:paraId="5B7BA302" w15:done="1"/>
  <w15:commentEx w15:paraId="12411FA3" w15:done="1"/>
  <w15:commentEx w15:paraId="024203C8" w15:done="1"/>
  <w15:commentEx w15:paraId="0F7782CB" w15:done="1"/>
  <w15:commentEx w15:paraId="745A45BC" w15:done="1"/>
  <w15:commentEx w15:paraId="6D9FCC9E" w15:done="1"/>
  <w15:commentEx w15:paraId="3CD2F8C7" w15:done="1"/>
  <w15:commentEx w15:paraId="3508EB32" w15:done="1"/>
  <w15:commentEx w15:paraId="38A1495A" w15:done="1"/>
  <w15:commentEx w15:paraId="552597BF" w15:done="1"/>
  <w15:commentEx w15:paraId="32D0E8BB" w15:done="1"/>
  <w15:commentEx w15:paraId="619EC55F" w15:done="1"/>
  <w15:commentEx w15:paraId="1A45E766" w15:done="1"/>
  <w15:commentEx w15:paraId="0CBD16BE" w15:done="1"/>
  <w15:commentEx w15:paraId="35115270" w15:done="1"/>
  <w15:commentEx w15:paraId="76064C92" w15:done="1"/>
  <w15:commentEx w15:paraId="2C43C400" w15:done="1"/>
  <w15:commentEx w15:paraId="461E3A81" w15:done="1"/>
  <w15:commentEx w15:paraId="3B0FDFF5" w15:done="1"/>
  <w15:commentEx w15:paraId="5009A7F1" w15:done="1"/>
  <w15:commentEx w15:paraId="1D7CAE28" w15:paraIdParent="5009A7F1" w15:done="1"/>
  <w15:commentEx w15:paraId="7F4BEA00" w15:done="1"/>
  <w15:commentEx w15:paraId="4118178C" w15:done="1"/>
  <w15:commentEx w15:paraId="0880F35D" w15:done="1"/>
  <w15:commentEx w15:paraId="6D8A8C99" w15:done="1"/>
  <w15:commentEx w15:paraId="522B083F" w15:done="1"/>
  <w15:commentEx w15:paraId="44A987F2" w15:done="1"/>
  <w15:commentEx w15:paraId="67CF8046" w15:done="1"/>
  <w15:commentEx w15:paraId="2B8C1784" w15:done="1"/>
  <w15:commentEx w15:paraId="7C7A9727" w15:done="1"/>
  <w15:commentEx w15:paraId="0BB421D4" w15:done="1"/>
  <w15:commentEx w15:paraId="6FB1A059" w15:done="1"/>
  <w15:commentEx w15:paraId="4F0D066D" w15:done="1"/>
  <w15:commentEx w15:paraId="020B83A2" w15:done="1"/>
  <w15:commentEx w15:paraId="0066618B" w15:done="1"/>
  <w15:commentEx w15:paraId="3B118F4C" w15:done="1"/>
  <w15:commentEx w15:paraId="2038A76B" w15:done="1"/>
  <w15:commentEx w15:paraId="55FC098F" w15:done="1"/>
  <w15:commentEx w15:paraId="7CF2215F" w15:done="1"/>
  <w15:commentEx w15:paraId="5D0EEE5E" w15:done="1"/>
  <w15:commentEx w15:paraId="09CC4ED7" w15:done="1"/>
  <w15:commentEx w15:paraId="38796FB5" w15:done="1"/>
  <w15:commentEx w15:paraId="2BBDC119" w15:done="1"/>
  <w15:commentEx w15:paraId="711CE731" w15:done="1"/>
  <w15:commentEx w15:paraId="36C5D38E" w15:done="1"/>
  <w15:commentEx w15:paraId="0A50AE08" w15:done="1"/>
  <w15:commentEx w15:paraId="321737AA" w15:done="1"/>
  <w15:commentEx w15:paraId="617CFC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4A0272" w16cex:dateUtc="2025-03-31T14:41:00Z"/>
  <w16cex:commentExtensible w16cex:durableId="36271F96" w16cex:dateUtc="2025-03-31T14:41:00Z"/>
  <w16cex:commentExtensible w16cex:durableId="34B0D8A4" w16cex:dateUtc="2025-03-31T14:44:00Z"/>
  <w16cex:commentExtensible w16cex:durableId="5AC7D7A8" w16cex:dateUtc="2025-03-31T14:45:00Z"/>
  <w16cex:commentExtensible w16cex:durableId="2B81579C" w16cex:dateUtc="2025-03-16T17:58:00Z"/>
  <w16cex:commentExtensible w16cex:durableId="0AA356AD" w16cex:dateUtc="2025-03-31T14:46:00Z"/>
  <w16cex:commentExtensible w16cex:durableId="2B815828" w16cex:dateUtc="2025-03-16T18:01:00Z"/>
  <w16cex:commentExtensible w16cex:durableId="4E38460A" w16cex:dateUtc="2025-03-31T14:54:00Z"/>
  <w16cex:commentExtensible w16cex:durableId="2B81585F" w16cex:dateUtc="2025-03-16T18:02:00Z"/>
  <w16cex:commentExtensible w16cex:durableId="2B81598C" w16cex:dateUtc="2025-03-16T18:07:00Z"/>
  <w16cex:commentExtensible w16cex:durableId="0E2A6563" w16cex:dateUtc="2025-03-31T15:00:00Z"/>
  <w16cex:commentExtensible w16cex:durableId="2B815A6B" w16cex:dateUtc="2025-03-16T18:10:00Z"/>
  <w16cex:commentExtensible w16cex:durableId="2B815AF0" w16cex:dateUtc="2025-03-16T18:13:00Z"/>
  <w16cex:commentExtensible w16cex:durableId="5238792F" w16cex:dateUtc="2025-03-31T15:27:00Z"/>
  <w16cex:commentExtensible w16cex:durableId="2B815B41" w16cex:dateUtc="2025-03-16T18:14:00Z"/>
  <w16cex:commentExtensible w16cex:durableId="701E6B10" w16cex:dateUtc="2025-03-31T15:28:00Z"/>
  <w16cex:commentExtensible w16cex:durableId="534AD402" w16cex:dateUtc="2025-03-31T15:31:00Z"/>
  <w16cex:commentExtensible w16cex:durableId="40658CC7" w16cex:dateUtc="2025-03-31T15:34:00Z"/>
  <w16cex:commentExtensible w16cex:durableId="2B815C3F" w16cex:dateUtc="2025-03-16T18:18:00Z"/>
  <w16cex:commentExtensible w16cex:durableId="6DB73C54" w16cex:dateUtc="2025-03-31T15:36:00Z"/>
  <w16cex:commentExtensible w16cex:durableId="38DE461F" w16cex:dateUtc="2025-03-31T15:37:00Z"/>
  <w16cex:commentExtensible w16cex:durableId="2B815D21" w16cex:dateUtc="2025-03-16T18:22:00Z"/>
  <w16cex:commentExtensible w16cex:durableId="0D712C2A" w16cex:dateUtc="2025-03-31T15:56:00Z"/>
  <w16cex:commentExtensible w16cex:durableId="0202FCB2" w16cex:dateUtc="2025-03-31T15:57:00Z"/>
  <w16cex:commentExtensible w16cex:durableId="2B815E46" w16cex:dateUtc="2025-03-16T18:27:00Z"/>
  <w16cex:commentExtensible w16cex:durableId="2B815E96" w16cex:dateUtc="2025-03-16T18:28:00Z"/>
  <w16cex:commentExtensible w16cex:durableId="2B815EFB" w16cex:dateUtc="2025-03-16T18:30:00Z"/>
  <w16cex:commentExtensible w16cex:durableId="017D8E15" w16cex:dateUtc="2025-03-31T16:00:00Z"/>
  <w16cex:commentExtensible w16cex:durableId="45CD57FC" w16cex:dateUtc="2025-03-31T16:10:00Z"/>
  <w16cex:commentExtensible w16cex:durableId="2B816021" w16cex:dateUtc="2025-03-16T18:35:00Z"/>
  <w16cex:commentExtensible w16cex:durableId="177757D7" w16cex:dateUtc="2025-03-31T16:11:00Z"/>
  <w16cex:commentExtensible w16cex:durableId="2B816068" w16cex:dateUtc="2025-03-16T18:36:00Z"/>
  <w16cex:commentExtensible w16cex:durableId="29C72239" w16cex:dateUtc="2025-03-31T16:22:00Z"/>
  <w16cex:commentExtensible w16cex:durableId="34B4EDC1" w16cex:dateUtc="2025-03-31T16:22:00Z"/>
  <w16cex:commentExtensible w16cex:durableId="61B4B733" w16cex:dateUtc="2025-03-31T16:23:00Z"/>
  <w16cex:commentExtensible w16cex:durableId="5F0796ED" w16cex:dateUtc="2025-03-31T18:40:00Z"/>
  <w16cex:commentExtensible w16cex:durableId="70FCA19E" w16cex:dateUtc="2025-03-31T18:41:00Z"/>
  <w16cex:commentExtensible w16cex:durableId="1B867EE5" w16cex:dateUtc="2025-03-31T18:42:00Z"/>
  <w16cex:commentExtensible w16cex:durableId="56814173" w16cex:dateUtc="2025-03-31T18:43:00Z"/>
  <w16cex:commentExtensible w16cex:durableId="2B816341" w16cex:dateUtc="2025-03-16T18:48:00Z"/>
  <w16cex:commentExtensible w16cex:durableId="44E1BCA4" w16cex:dateUtc="2025-03-31T18:44:00Z"/>
  <w16cex:commentExtensible w16cex:durableId="2B81635C" w16cex:dateUtc="2025-03-16T18:49:00Z"/>
  <w16cex:commentExtensible w16cex:durableId="0D7B466B" w16cex:dateUtc="2025-03-31T18:50:00Z"/>
  <w16cex:commentExtensible w16cex:durableId="4CBD3EF6" w16cex:dateUtc="2025-03-31T18:53:00Z"/>
  <w16cex:commentExtensible w16cex:durableId="43785427" w16cex:dateUtc="2025-03-31T21:24:00Z"/>
  <w16cex:commentExtensible w16cex:durableId="7601BCBF" w16cex:dateUtc="2025-03-31T21:27:00Z"/>
  <w16cex:commentExtensible w16cex:durableId="447CF1CD" w16cex:dateUtc="2025-03-31T21:44:00Z"/>
  <w16cex:commentExtensible w16cex:durableId="7C458865" w16cex:dateUtc="2025-03-31T21:45:00Z"/>
  <w16cex:commentExtensible w16cex:durableId="292B1B7D" w16cex:dateUtc="2025-03-31T21:47:00Z"/>
  <w16cex:commentExtensible w16cex:durableId="2C906DBF" w16cex:dateUtc="2025-03-31T21:48:00Z"/>
  <w16cex:commentExtensible w16cex:durableId="1513899E" w16cex:dateUtc="2025-03-31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5F4EF" w16cid:durableId="28491D98"/>
  <w16cid:commentId w16cid:paraId="70DDDB82" w16cid:durableId="174A0272"/>
  <w16cid:commentId w16cid:paraId="53BA0C46" w16cid:durableId="36271F96"/>
  <w16cid:commentId w16cid:paraId="6F323A74" w16cid:durableId="34B0D8A4"/>
  <w16cid:commentId w16cid:paraId="5B7BA302" w16cid:durableId="5AC7D7A8"/>
  <w16cid:commentId w16cid:paraId="12411FA3" w16cid:durableId="2B81579C"/>
  <w16cid:commentId w16cid:paraId="024203C8" w16cid:durableId="0AA356AD"/>
  <w16cid:commentId w16cid:paraId="0F7782CB" w16cid:durableId="2B815828"/>
  <w16cid:commentId w16cid:paraId="745A45BC" w16cid:durableId="4E38460A"/>
  <w16cid:commentId w16cid:paraId="6D9FCC9E" w16cid:durableId="2B81585F"/>
  <w16cid:commentId w16cid:paraId="3CD2F8C7" w16cid:durableId="2B81598C"/>
  <w16cid:commentId w16cid:paraId="3508EB32" w16cid:durableId="0E2A6563"/>
  <w16cid:commentId w16cid:paraId="38A1495A" w16cid:durableId="2B815A6B"/>
  <w16cid:commentId w16cid:paraId="552597BF" w16cid:durableId="2B815AF0"/>
  <w16cid:commentId w16cid:paraId="32D0E8BB" w16cid:durableId="5238792F"/>
  <w16cid:commentId w16cid:paraId="619EC55F" w16cid:durableId="2B815B41"/>
  <w16cid:commentId w16cid:paraId="1A45E766" w16cid:durableId="701E6B10"/>
  <w16cid:commentId w16cid:paraId="0CBD16BE" w16cid:durableId="534AD402"/>
  <w16cid:commentId w16cid:paraId="35115270" w16cid:durableId="40658CC7"/>
  <w16cid:commentId w16cid:paraId="76064C92" w16cid:durableId="2B815C3F"/>
  <w16cid:commentId w16cid:paraId="2C43C400" w16cid:durableId="6DB73C54"/>
  <w16cid:commentId w16cid:paraId="461E3A81" w16cid:durableId="38DE461F"/>
  <w16cid:commentId w16cid:paraId="3B0FDFF5" w16cid:durableId="2B815D21"/>
  <w16cid:commentId w16cid:paraId="5009A7F1" w16cid:durableId="0D712C2A"/>
  <w16cid:commentId w16cid:paraId="1D7CAE28" w16cid:durableId="0202FCB2"/>
  <w16cid:commentId w16cid:paraId="7F4BEA00" w16cid:durableId="2B815E46"/>
  <w16cid:commentId w16cid:paraId="4118178C" w16cid:durableId="2B815E96"/>
  <w16cid:commentId w16cid:paraId="0880F35D" w16cid:durableId="2B815EFB"/>
  <w16cid:commentId w16cid:paraId="6D8A8C99" w16cid:durableId="017D8E15"/>
  <w16cid:commentId w16cid:paraId="522B083F" w16cid:durableId="45CD57FC"/>
  <w16cid:commentId w16cid:paraId="44A987F2" w16cid:durableId="2B816021"/>
  <w16cid:commentId w16cid:paraId="67CF8046" w16cid:durableId="177757D7"/>
  <w16cid:commentId w16cid:paraId="2B8C1784" w16cid:durableId="2B816068"/>
  <w16cid:commentId w16cid:paraId="7C7A9727" w16cid:durableId="29C72239"/>
  <w16cid:commentId w16cid:paraId="0BB421D4" w16cid:durableId="34B4EDC1"/>
  <w16cid:commentId w16cid:paraId="6FB1A059" w16cid:durableId="61B4B733"/>
  <w16cid:commentId w16cid:paraId="4F0D066D" w16cid:durableId="5F0796ED"/>
  <w16cid:commentId w16cid:paraId="020B83A2" w16cid:durableId="70FCA19E"/>
  <w16cid:commentId w16cid:paraId="0066618B" w16cid:durableId="1B867EE5"/>
  <w16cid:commentId w16cid:paraId="3B118F4C" w16cid:durableId="56814173"/>
  <w16cid:commentId w16cid:paraId="2038A76B" w16cid:durableId="2B816341"/>
  <w16cid:commentId w16cid:paraId="55FC098F" w16cid:durableId="44E1BCA4"/>
  <w16cid:commentId w16cid:paraId="7CF2215F" w16cid:durableId="2B81635C"/>
  <w16cid:commentId w16cid:paraId="5D0EEE5E" w16cid:durableId="0D7B466B"/>
  <w16cid:commentId w16cid:paraId="09CC4ED7" w16cid:durableId="4CBD3EF6"/>
  <w16cid:commentId w16cid:paraId="38796FB5" w16cid:durableId="43785427"/>
  <w16cid:commentId w16cid:paraId="2BBDC119" w16cid:durableId="7601BCBF"/>
  <w16cid:commentId w16cid:paraId="711CE731" w16cid:durableId="447CF1CD"/>
  <w16cid:commentId w16cid:paraId="36C5D38E" w16cid:durableId="7C458865"/>
  <w16cid:commentId w16cid:paraId="0A50AE08" w16cid:durableId="292B1B7D"/>
  <w16cid:commentId w16cid:paraId="321737AA" w16cid:durableId="2C906DBF"/>
  <w16cid:commentId w16cid:paraId="617CFCE6" w16cid:durableId="151389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7FFE" w14:textId="77777777" w:rsidR="00B64B1B" w:rsidRDefault="00B64B1B" w:rsidP="00A170F8">
      <w:r>
        <w:separator/>
      </w:r>
    </w:p>
  </w:endnote>
  <w:endnote w:type="continuationSeparator" w:id="0">
    <w:p w14:paraId="44D82030" w14:textId="77777777" w:rsidR="00B64B1B" w:rsidRDefault="00B64B1B" w:rsidP="00A1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F36C" w14:textId="54A6E4A9" w:rsidR="006515B3" w:rsidRDefault="006515B3">
    <w:pPr>
      <w:pStyle w:val="Footer"/>
    </w:pPr>
  </w:p>
  <w:p w14:paraId="409B2F80" w14:textId="77777777" w:rsidR="0062052C" w:rsidRDefault="0062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BB72" w14:textId="77777777" w:rsidR="00B64B1B" w:rsidRDefault="00B64B1B" w:rsidP="00A170F8">
      <w:r>
        <w:separator/>
      </w:r>
    </w:p>
  </w:footnote>
  <w:footnote w:type="continuationSeparator" w:id="0">
    <w:p w14:paraId="65F843A8" w14:textId="77777777" w:rsidR="00B64B1B" w:rsidRDefault="00B64B1B" w:rsidP="00A170F8">
      <w:r>
        <w:continuationSeparator/>
      </w:r>
    </w:p>
  </w:footnote>
  <w:footnote w:id="1">
    <w:p w14:paraId="4353FC60" w14:textId="2DE5B053" w:rsidR="00CD269F" w:rsidRPr="00CD269F" w:rsidRDefault="00CD269F">
      <w:pPr>
        <w:autoSpaceDE w:val="0"/>
        <w:autoSpaceDN w:val="0"/>
        <w:adjustRightInd w:val="0"/>
        <w:rPr>
          <w:rFonts w:ascii="Times New Roman" w:hAnsi="Times New Roman" w:cs="Times New Roman"/>
          <w:rPrChange w:id="39" w:author="Lyndsey McCall-Gilliam" w:date="2025-04-01T15:33:00Z" w16du:dateUtc="2025-04-01T19:33:00Z">
            <w:rPr/>
          </w:rPrChange>
        </w:rPr>
        <w:pPrChange w:id="40" w:author="Lyndsey McCall-Gilliam" w:date="2025-04-01T15:32:00Z" w16du:dateUtc="2025-04-01T19:32:00Z">
          <w:pPr>
            <w:pStyle w:val="FootnoteText"/>
          </w:pPr>
        </w:pPrChange>
      </w:pPr>
      <w:ins w:id="41" w:author="Lyndsey McCall-Gilliam" w:date="2025-04-01T15:32:00Z" w16du:dateUtc="2025-04-01T19:32:00Z">
        <w:r w:rsidRPr="00CD269F">
          <w:rPr>
            <w:rStyle w:val="FootnoteReference"/>
            <w:rFonts w:ascii="Times New Roman" w:hAnsi="Times New Roman" w:cs="Times New Roman"/>
            <w:color w:val="000000" w:themeColor="text1"/>
            <w:sz w:val="20"/>
            <w:szCs w:val="20"/>
            <w:rPrChange w:id="42" w:author="Lyndsey McCall-Gilliam" w:date="2025-04-01T15:33:00Z" w16du:dateUtc="2025-04-01T19:33:00Z">
              <w:rPr>
                <w:rStyle w:val="FootnoteReference"/>
              </w:rPr>
            </w:rPrChange>
          </w:rPr>
          <w:footnoteRef/>
        </w:r>
        <w:r w:rsidRPr="00CD269F">
          <w:rPr>
            <w:rFonts w:ascii="Times New Roman" w:hAnsi="Times New Roman" w:cs="Times New Roman"/>
            <w:color w:val="000000" w:themeColor="text1"/>
            <w:sz w:val="20"/>
            <w:szCs w:val="20"/>
            <w:rPrChange w:id="43" w:author="Lyndsey McCall-Gilliam" w:date="2025-04-01T15:33:00Z" w16du:dateUtc="2025-04-01T19:33:00Z">
              <w:rPr/>
            </w:rPrChange>
          </w:rPr>
          <w:t xml:space="preserve"> I</w:t>
        </w:r>
        <w:r w:rsidRPr="00CD269F">
          <w:rPr>
            <w:rFonts w:ascii="Times New Roman" w:hAnsi="Times New Roman" w:cs="Times New Roman"/>
            <w:color w:val="000000" w:themeColor="text1"/>
            <w:sz w:val="20"/>
            <w:szCs w:val="20"/>
            <w14:ligatures w14:val="standardContextual"/>
            <w:rPrChange w:id="44" w:author="Lyndsey McCall-Gilliam" w:date="2025-04-01T15:33:00Z" w16du:dateUtc="2025-04-01T19:33:00Z">
              <w:rPr>
                <w:rFonts w:ascii="AppleSystemUIFont" w:hAnsi="AppleSystemUIFont" w:cs="AppleSystemUIFont"/>
                <w:sz w:val="26"/>
                <w:szCs w:val="26"/>
              </w:rPr>
            </w:rPrChange>
          </w:rPr>
          <w:t xml:space="preserve">ndustry Intel. </w:t>
        </w:r>
        <w:r w:rsidRPr="00CD269F">
          <w:rPr>
            <w:rFonts w:ascii="Times New Roman" w:hAnsi="Times New Roman" w:cs="Times New Roman"/>
            <w:i/>
            <w:iCs/>
            <w:color w:val="000000" w:themeColor="text1"/>
            <w:sz w:val="20"/>
            <w:szCs w:val="20"/>
            <w14:ligatures w14:val="standardContextual"/>
            <w:rPrChange w:id="45" w:author="Lyndsey McCall-Gilliam" w:date="2025-04-01T15:33:00Z" w16du:dateUtc="2025-04-01T19:33:00Z">
              <w:rPr>
                <w:rFonts w:ascii="AppleSystemUIFont" w:hAnsi="AppleSystemUIFont" w:cs="AppleSystemUIFont"/>
                <w:sz w:val="26"/>
                <w:szCs w:val="26"/>
              </w:rPr>
            </w:rPrChange>
          </w:rPr>
          <w:t>Industry Intelligence</w:t>
        </w:r>
      </w:ins>
      <w:ins w:id="46" w:author="Lyndsey McCall-Gilliam" w:date="2025-04-01T15:33:00Z" w16du:dateUtc="2025-04-01T19:33:00Z">
        <w:r>
          <w:rPr>
            <w:rFonts w:ascii="Times New Roman" w:hAnsi="Times New Roman" w:cs="Times New Roman"/>
            <w:i/>
            <w:iCs/>
            <w:color w:val="000000" w:themeColor="text1"/>
            <w:sz w:val="20"/>
            <w:szCs w:val="20"/>
            <w14:ligatures w14:val="standardContextual"/>
          </w:rPr>
          <w:t>,</w:t>
        </w:r>
      </w:ins>
      <w:ins w:id="47" w:author="Lyndsey McCall-Gilliam" w:date="2025-04-01T15:32:00Z" w16du:dateUtc="2025-04-01T19:32:00Z">
        <w:r w:rsidRPr="00CD269F">
          <w:rPr>
            <w:rFonts w:ascii="Times New Roman" w:hAnsi="Times New Roman" w:cs="Times New Roman"/>
            <w:color w:val="000000" w:themeColor="text1"/>
            <w:sz w:val="20"/>
            <w:szCs w:val="20"/>
            <w14:ligatures w14:val="standardContextual"/>
            <w:rPrChange w:id="48" w:author="Lyndsey McCall-Gilliam" w:date="2025-04-01T15:33:00Z" w16du:dateUtc="2025-04-01T19:33:00Z">
              <w:rPr>
                <w:rFonts w:ascii="AppleSystemUIFont" w:hAnsi="AppleSystemUIFont" w:cs="AppleSystemUIFont"/>
                <w:sz w:val="26"/>
                <w:szCs w:val="26"/>
              </w:rPr>
            </w:rPrChange>
          </w:rPr>
          <w:t xml:space="preserve"> Release, May 22, 2023. https://www.industryintel.com/consumer-wellness/news/morgan-stanley-predicts-8-annual-growth-in-pet-industry-with-spending-to-increase-by-134-in-next-decade-primary-source-of-increased-spending-comes-from-people-aged-between-18-and-34-years-with-dogs-as-number-one-pet-for-every-generation-159066186840.</w:t>
        </w:r>
      </w:ins>
    </w:p>
  </w:footnote>
  <w:footnote w:id="2">
    <w:p w14:paraId="25AA94A8" w14:textId="798C57AD" w:rsidR="005743FC" w:rsidRDefault="005743FC" w:rsidP="00415B75">
      <w:pPr>
        <w:pStyle w:val="FootnoteText"/>
      </w:pPr>
    </w:p>
    <w:p w14:paraId="4B9AE3E8" w14:textId="0C89E027" w:rsidR="005743FC" w:rsidRDefault="005743FC" w:rsidP="00415B75">
      <w:pPr>
        <w:pStyle w:val="FootnoteText"/>
      </w:pPr>
      <w:r w:rsidRPr="005743FC">
        <w:rPr>
          <w:rStyle w:val="FootnoteReference"/>
          <w:rFonts w:ascii="Times New Roman" w:hAnsi="Times New Roman" w:cs="Times New Roman"/>
        </w:rPr>
        <w:footnoteRef/>
      </w:r>
      <w:r w:rsidRPr="005743FC">
        <w:rPr>
          <w:rFonts w:ascii="Times New Roman" w:hAnsi="Times New Roman" w:cs="Times New Roman"/>
        </w:rPr>
        <w:t xml:space="preserve"> Kenneth J. Doka, </w:t>
      </w:r>
      <w:r w:rsidRPr="005743FC">
        <w:rPr>
          <w:rFonts w:ascii="Times New Roman" w:hAnsi="Times New Roman" w:cs="Times New Roman"/>
          <w:i/>
          <w:iCs/>
        </w:rPr>
        <w:t>Disenfranchised Grief: Recognizing Hidden Sorrow</w:t>
      </w:r>
      <w:r w:rsidRPr="005743FC">
        <w:rPr>
          <w:rFonts w:ascii="Times New Roman" w:hAnsi="Times New Roman" w:cs="Times New Roman"/>
        </w:rPr>
        <w:t xml:space="preserve"> (Lexington, MA: Lexington Books, 1989)</w:t>
      </w:r>
      <w:r>
        <w:rPr>
          <w:rFonts w:ascii="Times New Roman" w:hAnsi="Times New Roman" w:cs="Times New Roman"/>
        </w:rPr>
        <w:t>4</w:t>
      </w:r>
      <w:r w:rsidRPr="005743FC">
        <w:rPr>
          <w:rFonts w:ascii="Times New Roman" w:hAnsi="Times New Roman" w:cs="Times New Roman"/>
        </w:rPr>
        <w:t>.</w:t>
      </w:r>
    </w:p>
  </w:footnote>
  <w:footnote w:id="3">
    <w:p w14:paraId="18F05EA9" w14:textId="76A29645" w:rsidR="00A113E2" w:rsidRPr="005743FC" w:rsidRDefault="00A113E2" w:rsidP="00415B75">
      <w:pPr>
        <w:pStyle w:val="FootnoteText"/>
        <w:rPr>
          <w:rFonts w:ascii="Times New Roman" w:hAnsi="Times New Roman" w:cs="Times New Roman"/>
        </w:rPr>
      </w:pPr>
      <w:r w:rsidRPr="005743FC">
        <w:rPr>
          <w:rStyle w:val="FootnoteReference"/>
          <w:rFonts w:ascii="Times New Roman" w:hAnsi="Times New Roman" w:cs="Times New Roman"/>
        </w:rPr>
        <w:footnoteRef/>
      </w:r>
      <w:r w:rsidRPr="005743FC">
        <w:rPr>
          <w:rFonts w:ascii="Times New Roman" w:hAnsi="Times New Roman" w:cs="Times New Roman"/>
        </w:rPr>
        <w:t xml:space="preserve"> Doka, </w:t>
      </w:r>
      <w:r w:rsidRPr="005743FC">
        <w:rPr>
          <w:rFonts w:ascii="Times New Roman" w:hAnsi="Times New Roman" w:cs="Times New Roman"/>
          <w:i/>
          <w:iCs/>
        </w:rPr>
        <w:t>Disenfranchised Grief</w:t>
      </w:r>
      <w:r w:rsidR="005743FC">
        <w:rPr>
          <w:rFonts w:ascii="Times New Roman" w:hAnsi="Times New Roman" w:cs="Times New Roman"/>
          <w:i/>
          <w:iCs/>
        </w:rPr>
        <w:t xml:space="preserve">, </w:t>
      </w:r>
      <w:r w:rsidR="005743FC" w:rsidRPr="005743FC">
        <w:rPr>
          <w:rFonts w:ascii="Times New Roman" w:hAnsi="Times New Roman" w:cs="Times New Roman"/>
        </w:rPr>
        <w:t>7.</w:t>
      </w:r>
    </w:p>
  </w:footnote>
  <w:footnote w:id="4">
    <w:p w14:paraId="7FE525A2" w14:textId="029A2C6A" w:rsidR="00171A3C" w:rsidRPr="00A15764" w:rsidRDefault="00171A3C" w:rsidP="00171A3C">
      <w:pPr>
        <w:pStyle w:val="FootnoteText"/>
        <w:rPr>
          <w:rFonts w:ascii="Times New Roman" w:hAnsi="Times New Roman" w:cs="Times New Roman"/>
        </w:rPr>
      </w:pPr>
      <w:r w:rsidRPr="00A15764">
        <w:rPr>
          <w:rStyle w:val="FootnoteReference"/>
          <w:rFonts w:ascii="Times New Roman" w:hAnsi="Times New Roman" w:cs="Times New Roman"/>
        </w:rPr>
        <w:footnoteRef/>
      </w:r>
      <w:r w:rsidRPr="00A15764">
        <w:rPr>
          <w:rFonts w:ascii="Times New Roman" w:hAnsi="Times New Roman" w:cs="Times New Roman"/>
        </w:rPr>
        <w:t xml:space="preserve"> Tickle, Phyllis. </w:t>
      </w:r>
      <w:r w:rsidRPr="00E11EEC">
        <w:rPr>
          <w:rFonts w:ascii="Times New Roman" w:hAnsi="Times New Roman" w:cs="Times New Roman"/>
          <w:i/>
          <w:iCs/>
        </w:rPr>
        <w:t>The Great Emergence: How New Faith is B</w:t>
      </w:r>
      <w:r w:rsidR="004858A5">
        <w:rPr>
          <w:rFonts w:ascii="Times New Roman" w:hAnsi="Times New Roman" w:cs="Times New Roman"/>
          <w:i/>
          <w:iCs/>
        </w:rPr>
        <w:t>e</w:t>
      </w:r>
      <w:r w:rsidRPr="00E11EEC">
        <w:rPr>
          <w:rFonts w:ascii="Times New Roman" w:hAnsi="Times New Roman" w:cs="Times New Roman"/>
          <w:i/>
          <w:iCs/>
        </w:rPr>
        <w:t>ing Born in the Church</w:t>
      </w:r>
      <w:r w:rsidR="004858A5">
        <w:rPr>
          <w:rFonts w:ascii="Times New Roman" w:hAnsi="Times New Roman" w:cs="Times New Roman"/>
          <w:i/>
          <w:iCs/>
        </w:rPr>
        <w:t xml:space="preserve"> (</w:t>
      </w:r>
      <w:r w:rsidRPr="00A15764">
        <w:rPr>
          <w:rFonts w:ascii="Times New Roman" w:hAnsi="Times New Roman" w:cs="Times New Roman"/>
        </w:rPr>
        <w:t>Grand Rapids: Baker Books, 2008</w:t>
      </w:r>
      <w:r w:rsidR="004858A5">
        <w:rPr>
          <w:rFonts w:ascii="Times New Roman" w:hAnsi="Times New Roman" w:cs="Times New Roman"/>
        </w:rPr>
        <w:t>).</w:t>
      </w:r>
    </w:p>
  </w:footnote>
  <w:footnote w:id="5">
    <w:p w14:paraId="14E1BC54" w14:textId="77777777" w:rsidR="00171A3C" w:rsidRPr="00E27B02" w:rsidRDefault="00171A3C" w:rsidP="00171A3C">
      <w:pPr>
        <w:pStyle w:val="Default"/>
        <w:spacing w:before="0"/>
        <w:rPr>
          <w:rFonts w:ascii="Times New Roman" w:hAnsi="Times New Roman" w:cs="Times New Roman"/>
          <w:sz w:val="20"/>
          <w:szCs w:val="20"/>
        </w:rPr>
      </w:pPr>
      <w:r w:rsidRPr="00E27B02">
        <w:rPr>
          <w:rStyle w:val="None"/>
          <w:rFonts w:ascii="Times New Roman" w:eastAsia="Times New Roman" w:hAnsi="Times New Roman" w:cs="Times New Roman"/>
          <w:sz w:val="20"/>
          <w:szCs w:val="20"/>
          <w:u w:color="000000"/>
          <w:vertAlign w:val="superscript"/>
        </w:rPr>
        <w:footnoteRef/>
      </w:r>
      <w:r w:rsidRPr="00E27B02">
        <w:rPr>
          <w:rFonts w:ascii="Times New Roman" w:hAnsi="Times New Roman" w:cs="Times New Roman"/>
          <w:sz w:val="20"/>
          <w:szCs w:val="20"/>
          <w:u w:color="000000"/>
        </w:rPr>
        <w:t xml:space="preserve"> Virginia Beach Gov. “About Virginia Beach.” </w:t>
      </w:r>
      <w:hyperlink r:id="rId1" w:history="1">
        <w:r w:rsidRPr="00E27B02">
          <w:rPr>
            <w:rStyle w:val="Hyperlink0"/>
            <w:rFonts w:ascii="Times New Roman" w:hAnsi="Times New Roman" w:cs="Times New Roman"/>
            <w:sz w:val="20"/>
            <w:szCs w:val="20"/>
          </w:rPr>
          <w:t>https://www.vbgov.com/about/Pages/default.aspx</w:t>
        </w:r>
      </w:hyperlink>
    </w:p>
  </w:footnote>
  <w:footnote w:id="6">
    <w:p w14:paraId="33029B63" w14:textId="6352B30D" w:rsidR="00171A3C" w:rsidRPr="00A15764" w:rsidRDefault="00171A3C" w:rsidP="00171A3C">
      <w:pPr>
        <w:pStyle w:val="Default"/>
        <w:spacing w:before="0"/>
        <w:rPr>
          <w:rFonts w:ascii="Times New Roman" w:hAnsi="Times New Roman" w:cs="Times New Roman"/>
          <w:sz w:val="20"/>
          <w:szCs w:val="20"/>
        </w:rPr>
      </w:pPr>
      <w:r w:rsidRPr="007272EB">
        <w:rPr>
          <w:rStyle w:val="None"/>
          <w:rFonts w:ascii="Times New Roman" w:eastAsia="Times New Roman" w:hAnsi="Times New Roman" w:cs="Times New Roman"/>
          <w:sz w:val="20"/>
          <w:szCs w:val="20"/>
          <w:u w:color="000000"/>
          <w:vertAlign w:val="superscript"/>
        </w:rPr>
        <w:footnoteRef/>
      </w:r>
      <w:r w:rsidRPr="007272EB">
        <w:rPr>
          <w:rFonts w:ascii="Times New Roman" w:hAnsi="Times New Roman" w:cs="Times New Roman"/>
          <w:sz w:val="20"/>
          <w:szCs w:val="20"/>
          <w:u w:color="000000"/>
        </w:rPr>
        <w:t xml:space="preserve"> Jones, Steve “Virginia Beach Fun Facts” VirginiaBeach.com. December 12, 2022. </w:t>
      </w:r>
      <w:hyperlink r:id="rId2" w:history="1">
        <w:r w:rsidRPr="007272EB">
          <w:rPr>
            <w:rStyle w:val="Hyperlink0"/>
            <w:rFonts w:ascii="Times New Roman" w:hAnsi="Times New Roman" w:cs="Times New Roman"/>
            <w:sz w:val="20"/>
            <w:szCs w:val="20"/>
          </w:rPr>
          <w:t>https://www.virginiabeach.com/article/virginia-beach-fun-facts</w:t>
        </w:r>
      </w:hyperlink>
    </w:p>
  </w:footnote>
  <w:footnote w:id="7">
    <w:p w14:paraId="060FF9A3" w14:textId="206FFFC3" w:rsidR="00171A3C" w:rsidRPr="007272EB" w:rsidRDefault="00171A3C" w:rsidP="00171A3C">
      <w:pPr>
        <w:pStyle w:val="Default"/>
        <w:spacing w:before="0"/>
        <w:rPr>
          <w:rFonts w:ascii="Times New Roman" w:hAnsi="Times New Roman" w:cs="Times New Roman"/>
          <w:sz w:val="20"/>
          <w:szCs w:val="20"/>
        </w:rPr>
      </w:pPr>
      <w:r w:rsidRPr="007272EB">
        <w:rPr>
          <w:rStyle w:val="None"/>
          <w:rFonts w:ascii="Times New Roman" w:eastAsia="Times New Roman" w:hAnsi="Times New Roman" w:cs="Times New Roman"/>
          <w:sz w:val="20"/>
          <w:szCs w:val="20"/>
          <w:u w:color="000000"/>
          <w:vertAlign w:val="superscript"/>
        </w:rPr>
        <w:footnoteRef/>
      </w:r>
      <w:r w:rsidRPr="007272EB">
        <w:rPr>
          <w:rFonts w:ascii="Times New Roman" w:hAnsi="Times New Roman" w:cs="Times New Roman"/>
          <w:sz w:val="20"/>
          <w:szCs w:val="20"/>
          <w:u w:color="000000"/>
        </w:rPr>
        <w:t xml:space="preserve"> Jones, “Virginia Beach Fun Facts” </w:t>
      </w:r>
    </w:p>
  </w:footnote>
  <w:footnote w:id="8">
    <w:p w14:paraId="2DE89F6F" w14:textId="6E2B630C" w:rsidR="00171A3C" w:rsidRPr="007272EB" w:rsidRDefault="00171A3C" w:rsidP="00171A3C">
      <w:pPr>
        <w:pStyle w:val="Default"/>
        <w:spacing w:before="0"/>
        <w:rPr>
          <w:rFonts w:ascii="Times New Roman" w:hAnsi="Times New Roman" w:cs="Times New Roman"/>
          <w:sz w:val="20"/>
          <w:szCs w:val="20"/>
        </w:rPr>
      </w:pPr>
      <w:r w:rsidRPr="007272EB">
        <w:rPr>
          <w:rStyle w:val="None"/>
          <w:rFonts w:ascii="Times New Roman" w:eastAsia="Times New Roman" w:hAnsi="Times New Roman" w:cs="Times New Roman"/>
          <w:sz w:val="20"/>
          <w:szCs w:val="20"/>
          <w:u w:color="000000"/>
          <w:vertAlign w:val="superscript"/>
        </w:rPr>
        <w:footnoteRef/>
      </w:r>
      <w:r w:rsidRPr="007272EB">
        <w:rPr>
          <w:rFonts w:ascii="Times New Roman" w:hAnsi="Times New Roman" w:cs="Times New Roman"/>
          <w:sz w:val="20"/>
          <w:szCs w:val="20"/>
          <w:u w:color="000000"/>
        </w:rPr>
        <w:t xml:space="preserve"> </w:t>
      </w:r>
      <w:r w:rsidR="004858A5" w:rsidRPr="007272EB">
        <w:rPr>
          <w:rFonts w:ascii="Times New Roman" w:hAnsi="Times New Roman" w:cs="Times New Roman"/>
          <w:sz w:val="20"/>
          <w:szCs w:val="20"/>
          <w:u w:color="000000"/>
        </w:rPr>
        <w:t>Jones, “Virginia Beach Fun Facts”</w:t>
      </w:r>
    </w:p>
  </w:footnote>
  <w:footnote w:id="9">
    <w:p w14:paraId="50392829" w14:textId="77777777" w:rsidR="00171A3C" w:rsidRPr="007272EB" w:rsidRDefault="00171A3C" w:rsidP="00171A3C">
      <w:pPr>
        <w:pStyle w:val="Default"/>
        <w:spacing w:before="0"/>
        <w:rPr>
          <w:rFonts w:ascii="Times New Roman" w:hAnsi="Times New Roman" w:cs="Times New Roman"/>
          <w:sz w:val="20"/>
          <w:szCs w:val="20"/>
        </w:rPr>
      </w:pPr>
      <w:r w:rsidRPr="007272EB">
        <w:rPr>
          <w:rStyle w:val="None"/>
          <w:rFonts w:ascii="Times New Roman" w:eastAsia="Times New Roman" w:hAnsi="Times New Roman" w:cs="Times New Roman"/>
          <w:sz w:val="20"/>
          <w:szCs w:val="20"/>
          <w:u w:color="000000"/>
          <w:vertAlign w:val="superscript"/>
        </w:rPr>
        <w:footnoteRef/>
      </w:r>
      <w:r w:rsidRPr="007272EB">
        <w:rPr>
          <w:rFonts w:ascii="Times New Roman" w:hAnsi="Times New Roman" w:cs="Times New Roman"/>
          <w:sz w:val="20"/>
          <w:szCs w:val="20"/>
          <w:u w:color="000000"/>
        </w:rPr>
        <w:t xml:space="preserve"> “First Landing State Park: General Information” </w:t>
      </w:r>
      <w:hyperlink r:id="rId3" w:anchor="general_information" w:history="1">
        <w:r w:rsidRPr="007272EB">
          <w:rPr>
            <w:rStyle w:val="Hyperlink0"/>
            <w:rFonts w:ascii="Times New Roman" w:hAnsi="Times New Roman" w:cs="Times New Roman"/>
            <w:sz w:val="20"/>
            <w:szCs w:val="20"/>
          </w:rPr>
          <w:t>https://www.dcr.virginia.gov/state-parks/first-landing#general_information</w:t>
        </w:r>
      </w:hyperlink>
    </w:p>
  </w:footnote>
  <w:footnote w:id="10">
    <w:p w14:paraId="3BC687A2" w14:textId="46E2B5BE" w:rsidR="00171A3C" w:rsidRDefault="00171A3C" w:rsidP="00171A3C">
      <w:pPr>
        <w:pStyle w:val="Default"/>
        <w:spacing w:before="0"/>
      </w:pPr>
      <w:r w:rsidRPr="007272EB">
        <w:rPr>
          <w:rStyle w:val="None"/>
          <w:rFonts w:ascii="Times New Roman" w:eastAsia="Times New Roman" w:hAnsi="Times New Roman" w:cs="Times New Roman"/>
          <w:sz w:val="20"/>
          <w:szCs w:val="20"/>
          <w:u w:color="000000"/>
          <w:vertAlign w:val="superscript"/>
        </w:rPr>
        <w:footnoteRef/>
      </w:r>
      <w:r w:rsidRPr="007272EB">
        <w:rPr>
          <w:rFonts w:ascii="Times New Roman" w:hAnsi="Times New Roman" w:cs="Times New Roman"/>
          <w:sz w:val="20"/>
          <w:szCs w:val="20"/>
          <w:u w:color="000000"/>
        </w:rPr>
        <w:t xml:space="preserve"> </w:t>
      </w:r>
      <w:r w:rsidR="004858A5" w:rsidRPr="007272EB">
        <w:rPr>
          <w:rFonts w:ascii="Times New Roman" w:hAnsi="Times New Roman" w:cs="Times New Roman"/>
          <w:sz w:val="20"/>
          <w:szCs w:val="20"/>
          <w:u w:color="000000"/>
        </w:rPr>
        <w:t>Jones, “Virginia Beach Fun Facts”</w:t>
      </w:r>
    </w:p>
  </w:footnote>
  <w:footnote w:id="11">
    <w:p w14:paraId="4A4E2A6B" w14:textId="5B621165" w:rsidR="00171A3C" w:rsidRPr="00E11EEC" w:rsidRDefault="00171A3C" w:rsidP="00171A3C">
      <w:pPr>
        <w:pStyle w:val="Default"/>
        <w:spacing w:before="0"/>
        <w:rPr>
          <w:rFonts w:ascii="Times New Roman" w:hAnsi="Times New Roman" w:cs="Times New Roman"/>
          <w:sz w:val="20"/>
          <w:szCs w:val="20"/>
          <w:u w:color="000000"/>
        </w:rPr>
      </w:pPr>
      <w:r w:rsidRPr="007272EB">
        <w:rPr>
          <w:rStyle w:val="None"/>
          <w:rFonts w:ascii="Times New Roman" w:eastAsia="Times New Roman" w:hAnsi="Times New Roman" w:cs="Times New Roman"/>
          <w:sz w:val="20"/>
          <w:szCs w:val="20"/>
          <w:u w:color="000000"/>
          <w:vertAlign w:val="superscript"/>
        </w:rPr>
        <w:footnoteRef/>
      </w:r>
      <w:r w:rsidRPr="007272EB">
        <w:rPr>
          <w:rFonts w:ascii="Times New Roman" w:hAnsi="Times New Roman" w:cs="Times New Roman"/>
          <w:sz w:val="20"/>
          <w:szCs w:val="20"/>
          <w:u w:color="000000"/>
        </w:rPr>
        <w:t xml:space="preserve"> City of Virginia Beach. “‘The Dog Days of Summer’ Just got a little longer…at least when it comes to pups on the Boardwalk” Updated: February 23, 2023.  </w:t>
      </w:r>
      <w:hyperlink r:id="rId4" w:anchor=":~:text=Only%20leashed%20pets%20are%20allowed,reliable%20voice%20command%20and%20recall" w:history="1">
        <w:r w:rsidR="004858A5" w:rsidRPr="004C4F07">
          <w:rPr>
            <w:rStyle w:val="Hyperlink"/>
            <w:rFonts w:ascii="Times New Roman" w:hAnsi="Times New Roman" w:cs="Times New Roman"/>
            <w:sz w:val="20"/>
            <w:szCs w:val="20"/>
          </w:rPr>
          <w:t>https://virginiabeach.gov/whats-up/whats-the-scoop/the-dog-days-of-summer-just-got-a-little-longer-at-least-when-it-comes-to-pups-on-the-boardwalk#:~:text=Only%20leashed%20pets%20are%20allowed,reliable%20voice%20command%20and%20recall</w:t>
        </w:r>
      </w:hyperlink>
    </w:p>
  </w:footnote>
  <w:footnote w:id="12">
    <w:p w14:paraId="33BE192C" w14:textId="377F652D" w:rsidR="00171A3C" w:rsidRPr="00A15764" w:rsidRDefault="00171A3C" w:rsidP="00171A3C">
      <w:pPr>
        <w:pStyle w:val="FootnoteText"/>
        <w:rPr>
          <w:rFonts w:ascii="Times New Roman" w:hAnsi="Times New Roman" w:cs="Times New Roman"/>
        </w:rPr>
      </w:pPr>
      <w:r w:rsidRPr="00A15764">
        <w:rPr>
          <w:rStyle w:val="FootnoteReference"/>
          <w:rFonts w:ascii="Times New Roman" w:hAnsi="Times New Roman" w:cs="Times New Roman"/>
        </w:rPr>
        <w:footnoteRef/>
      </w:r>
      <w:r w:rsidRPr="00A15764">
        <w:rPr>
          <w:rFonts w:ascii="Times New Roman" w:hAnsi="Times New Roman" w:cs="Times New Roman"/>
        </w:rPr>
        <w:t xml:space="preserve"> </w:t>
      </w:r>
      <w:r w:rsidR="004858A5">
        <w:rPr>
          <w:rFonts w:ascii="Times New Roman" w:hAnsi="Times New Roman" w:cs="Times New Roman"/>
        </w:rPr>
        <w:t>“</w:t>
      </w:r>
      <w:r w:rsidRPr="00A15764">
        <w:rPr>
          <w:rFonts w:ascii="Times New Roman" w:hAnsi="Times New Roman" w:cs="Times New Roman"/>
        </w:rPr>
        <w:t>Oceanfront Beaches.</w:t>
      </w:r>
      <w:r w:rsidR="004858A5">
        <w:rPr>
          <w:rFonts w:ascii="Times New Roman" w:hAnsi="Times New Roman" w:cs="Times New Roman"/>
        </w:rPr>
        <w:t>”</w:t>
      </w:r>
      <w:r w:rsidRPr="00A15764">
        <w:rPr>
          <w:rFonts w:ascii="Times New Roman" w:hAnsi="Times New Roman" w:cs="Times New Roman"/>
        </w:rPr>
        <w:t xml:space="preserve"> July 5, 2023, </w:t>
      </w:r>
      <w:hyperlink r:id="rId5" w:history="1">
        <w:r w:rsidRPr="00A15764">
          <w:rPr>
            <w:rFonts w:ascii="Times New Roman" w:hAnsi="Times New Roman" w:cs="Times New Roman"/>
            <w:color w:val="DCA10D"/>
          </w:rPr>
          <w:t>https://www.zillow.com/virginia-beach-va/oceanfront-beaches_att/</w:t>
        </w:r>
      </w:hyperlink>
    </w:p>
    <w:p w14:paraId="1ED87FB5" w14:textId="77777777" w:rsidR="00171A3C" w:rsidRDefault="00171A3C" w:rsidP="00171A3C">
      <w:pPr>
        <w:pStyle w:val="FootnoteText"/>
      </w:pPr>
    </w:p>
  </w:footnote>
  <w:footnote w:id="13">
    <w:p w14:paraId="72A80A9B" w14:textId="225C528B" w:rsidR="00171A3C" w:rsidRPr="00E27B02" w:rsidRDefault="00171A3C" w:rsidP="00171A3C">
      <w:pPr>
        <w:pStyle w:val="Default"/>
        <w:spacing w:before="0"/>
        <w:rPr>
          <w:rFonts w:ascii="Times New Roman" w:hAnsi="Times New Roman" w:cs="Times New Roman"/>
          <w:sz w:val="20"/>
          <w:szCs w:val="20"/>
        </w:rPr>
      </w:pPr>
      <w:r w:rsidRPr="00E27B02">
        <w:rPr>
          <w:rStyle w:val="None"/>
          <w:rFonts w:ascii="Times New Roman" w:eastAsia="Times New Roman" w:hAnsi="Times New Roman" w:cs="Times New Roman"/>
          <w:sz w:val="20"/>
          <w:szCs w:val="20"/>
          <w:u w:color="000000"/>
          <w:vertAlign w:val="superscript"/>
        </w:rPr>
        <w:footnoteRef/>
      </w:r>
      <w:r w:rsidRPr="00E27B02">
        <w:rPr>
          <w:rFonts w:ascii="Times New Roman" w:hAnsi="Times New Roman" w:cs="Times New Roman"/>
          <w:sz w:val="20"/>
          <w:szCs w:val="20"/>
          <w:u w:color="000000"/>
        </w:rPr>
        <w:t xml:space="preserve"> Layton Realty Group. “Great Neck- Virginia Beach Neighborhoods” </w:t>
      </w:r>
      <w:hyperlink r:id="rId6" w:history="1">
        <w:r w:rsidRPr="00E27B02">
          <w:rPr>
            <w:rStyle w:val="Hyperlink0"/>
            <w:rFonts w:ascii="Times New Roman" w:hAnsi="Times New Roman" w:cs="Times New Roman"/>
            <w:sz w:val="20"/>
            <w:szCs w:val="20"/>
          </w:rPr>
          <w:t>https://www.williamlayton.com/great-neck-virginia-beach-neighborhoods/</w:t>
        </w:r>
      </w:hyperlink>
    </w:p>
  </w:footnote>
  <w:footnote w:id="14">
    <w:p w14:paraId="0BD6EE25" w14:textId="6AB6B7AA" w:rsidR="006343B9" w:rsidRPr="00E11EEC" w:rsidRDefault="006343B9" w:rsidP="006343B9">
      <w:pPr>
        <w:pStyle w:val="FootnoteText"/>
        <w:rPr>
          <w:rFonts w:ascii="Times New Roman" w:hAnsi="Times New Roman" w:cs="Times New Roman"/>
        </w:rPr>
      </w:pPr>
      <w:r w:rsidRPr="00E11EEC">
        <w:rPr>
          <w:rStyle w:val="FootnoteReference"/>
          <w:rFonts w:ascii="Times New Roman" w:hAnsi="Times New Roman" w:cs="Times New Roman"/>
        </w:rPr>
        <w:footnoteRef/>
      </w:r>
      <w:r w:rsidR="002448AE">
        <w:rPr>
          <w:rFonts w:ascii="Times New Roman" w:hAnsi="Times New Roman" w:cs="Times New Roman"/>
        </w:rPr>
        <w:t xml:space="preserve"> </w:t>
      </w:r>
      <w:r w:rsidR="009237CE" w:rsidRPr="002448AE">
        <w:rPr>
          <w:rFonts w:ascii="Times New Roman" w:hAnsi="Times New Roman" w:cs="Times New Roman"/>
        </w:rPr>
        <w:t>Bruce K. Waltke,</w:t>
      </w:r>
      <w:r w:rsidRPr="002448AE">
        <w:rPr>
          <w:rFonts w:ascii="Times New Roman" w:hAnsi="Times New Roman" w:cs="Times New Roman"/>
        </w:rPr>
        <w:t xml:space="preserve"> </w:t>
      </w:r>
      <w:r w:rsidRPr="002448AE">
        <w:rPr>
          <w:rFonts w:ascii="Times New Roman" w:hAnsi="Times New Roman" w:cs="Times New Roman"/>
          <w:i/>
          <w:iCs/>
        </w:rPr>
        <w:t>Genesis: A Commentary</w:t>
      </w:r>
      <w:r w:rsidRPr="002448AE">
        <w:rPr>
          <w:rFonts w:ascii="Times New Roman" w:hAnsi="Times New Roman" w:cs="Times New Roman"/>
        </w:rPr>
        <w:t xml:space="preserve">. </w:t>
      </w:r>
      <w:r w:rsidR="009237CE" w:rsidRPr="002448AE">
        <w:rPr>
          <w:rFonts w:ascii="Times New Roman" w:hAnsi="Times New Roman" w:cs="Times New Roman"/>
        </w:rPr>
        <w:t>(</w:t>
      </w:r>
      <w:r w:rsidRPr="002448AE">
        <w:rPr>
          <w:rFonts w:ascii="Times New Roman" w:hAnsi="Times New Roman" w:cs="Times New Roman"/>
        </w:rPr>
        <w:t>Grand Rapids: Zondervan, 2001</w:t>
      </w:r>
      <w:r w:rsidR="009237CE" w:rsidRPr="002448AE">
        <w:rPr>
          <w:rFonts w:ascii="Times New Roman" w:hAnsi="Times New Roman" w:cs="Times New Roman"/>
        </w:rPr>
        <w:t>).</w:t>
      </w:r>
    </w:p>
  </w:footnote>
  <w:footnote w:id="15">
    <w:p w14:paraId="4F7AC03B" w14:textId="2A694FF2" w:rsidR="006343B9" w:rsidRPr="002448AE" w:rsidRDefault="006343B9" w:rsidP="006343B9">
      <w:pPr>
        <w:pStyle w:val="FootnoteText"/>
        <w:rPr>
          <w:rFonts w:ascii="Times New Roman" w:hAnsi="Times New Roman" w:cs="Times New Roman"/>
        </w:rPr>
      </w:pPr>
      <w:r w:rsidRPr="002448AE">
        <w:rPr>
          <w:rStyle w:val="FootnoteReference"/>
          <w:rFonts w:ascii="Times New Roman" w:hAnsi="Times New Roman" w:cs="Times New Roman"/>
        </w:rPr>
        <w:footnoteRef/>
      </w:r>
      <w:r w:rsidR="002448AE">
        <w:rPr>
          <w:rFonts w:ascii="Times New Roman" w:hAnsi="Times New Roman" w:cs="Times New Roman"/>
        </w:rPr>
        <w:t xml:space="preserve"> </w:t>
      </w:r>
      <w:r w:rsidR="009237CE" w:rsidRPr="002448AE">
        <w:rPr>
          <w:rFonts w:ascii="Times New Roman" w:hAnsi="Times New Roman" w:cs="Times New Roman"/>
        </w:rPr>
        <w:t>Richard Bauckham,</w:t>
      </w:r>
      <w:r w:rsidRPr="002448AE">
        <w:rPr>
          <w:rFonts w:ascii="Times New Roman" w:hAnsi="Times New Roman" w:cs="Times New Roman"/>
        </w:rPr>
        <w:t xml:space="preserve"> </w:t>
      </w:r>
      <w:r w:rsidRPr="002448AE">
        <w:rPr>
          <w:rFonts w:ascii="Times New Roman" w:hAnsi="Times New Roman" w:cs="Times New Roman"/>
          <w:i/>
          <w:iCs/>
        </w:rPr>
        <w:t>Bible and Ecology: Rediscovering the Community of Creation.</w:t>
      </w:r>
      <w:r w:rsidRPr="002448AE">
        <w:rPr>
          <w:rFonts w:ascii="Times New Roman" w:hAnsi="Times New Roman" w:cs="Times New Roman"/>
        </w:rPr>
        <w:t xml:space="preserve"> </w:t>
      </w:r>
      <w:r w:rsidR="009237CE" w:rsidRPr="002448AE">
        <w:rPr>
          <w:rFonts w:ascii="Times New Roman" w:hAnsi="Times New Roman" w:cs="Times New Roman"/>
        </w:rPr>
        <w:t>(</w:t>
      </w:r>
      <w:r w:rsidRPr="002448AE">
        <w:rPr>
          <w:rFonts w:ascii="Times New Roman" w:hAnsi="Times New Roman" w:cs="Times New Roman"/>
        </w:rPr>
        <w:t>Waco: Baylor University Press, 2010</w:t>
      </w:r>
      <w:r w:rsidR="009237CE" w:rsidRPr="002448AE">
        <w:rPr>
          <w:rFonts w:ascii="Times New Roman" w:hAnsi="Times New Roman" w:cs="Times New Roman"/>
        </w:rPr>
        <w:t>).</w:t>
      </w:r>
    </w:p>
  </w:footnote>
  <w:footnote w:id="16">
    <w:p w14:paraId="332D7984" w14:textId="7CB3EDCA" w:rsidR="006343B9" w:rsidRPr="002448AE" w:rsidRDefault="006343B9" w:rsidP="006343B9">
      <w:pPr>
        <w:pStyle w:val="FootnoteText"/>
        <w:rPr>
          <w:rFonts w:ascii="Times New Roman" w:hAnsi="Times New Roman" w:cs="Times New Roman"/>
        </w:rPr>
      </w:pPr>
      <w:r w:rsidRPr="002448AE">
        <w:rPr>
          <w:rStyle w:val="FootnoteReference"/>
          <w:rFonts w:ascii="Times New Roman" w:hAnsi="Times New Roman" w:cs="Times New Roman"/>
        </w:rPr>
        <w:footnoteRef/>
      </w:r>
      <w:r w:rsidR="002448AE">
        <w:rPr>
          <w:rFonts w:ascii="Times New Roman" w:hAnsi="Times New Roman" w:cs="Times New Roman"/>
        </w:rPr>
        <w:t xml:space="preserve"> </w:t>
      </w:r>
      <w:r w:rsidR="009237CE" w:rsidRPr="002448AE">
        <w:rPr>
          <w:rFonts w:ascii="Times New Roman" w:hAnsi="Times New Roman" w:cs="Times New Roman"/>
        </w:rPr>
        <w:t>N.T.Wright,</w:t>
      </w:r>
      <w:r w:rsidRPr="002448AE">
        <w:rPr>
          <w:rFonts w:ascii="Times New Roman" w:hAnsi="Times New Roman" w:cs="Times New Roman"/>
        </w:rPr>
        <w:t xml:space="preserve"> </w:t>
      </w:r>
      <w:r w:rsidRPr="002448AE">
        <w:rPr>
          <w:rFonts w:ascii="Times New Roman" w:hAnsi="Times New Roman" w:cs="Times New Roman"/>
          <w:i/>
          <w:iCs/>
        </w:rPr>
        <w:t>Simply Jesus: A New Vision of Who He Was, What He Did, and Why He Matters</w:t>
      </w:r>
      <w:r w:rsidRPr="002448AE">
        <w:rPr>
          <w:rFonts w:ascii="Times New Roman" w:hAnsi="Times New Roman" w:cs="Times New Roman"/>
        </w:rPr>
        <w:t xml:space="preserve">. </w:t>
      </w:r>
      <w:r w:rsidR="009237CE" w:rsidRPr="002448AE">
        <w:rPr>
          <w:rFonts w:ascii="Times New Roman" w:hAnsi="Times New Roman" w:cs="Times New Roman"/>
        </w:rPr>
        <w:t>(</w:t>
      </w:r>
      <w:r w:rsidRPr="002448AE">
        <w:rPr>
          <w:rFonts w:ascii="Times New Roman" w:hAnsi="Times New Roman" w:cs="Times New Roman"/>
        </w:rPr>
        <w:t>New York: HarperOne, 2011</w:t>
      </w:r>
      <w:r w:rsidR="009237CE" w:rsidRPr="002448AE">
        <w:rPr>
          <w:rFonts w:ascii="Times New Roman" w:hAnsi="Times New Roman" w:cs="Times New Roman"/>
        </w:rPr>
        <w:t>)</w:t>
      </w:r>
      <w:r w:rsidRPr="002448AE">
        <w:rPr>
          <w:rFonts w:ascii="Times New Roman" w:hAnsi="Times New Roman" w:cs="Times New Roman"/>
        </w:rPr>
        <w:t xml:space="preserve"> 163</w:t>
      </w:r>
      <w:r w:rsidR="009237CE" w:rsidRPr="002448AE">
        <w:rPr>
          <w:rFonts w:ascii="Times New Roman" w:hAnsi="Times New Roman" w:cs="Times New Roman"/>
        </w:rPr>
        <w:t>.</w:t>
      </w:r>
    </w:p>
  </w:footnote>
  <w:footnote w:id="17">
    <w:p w14:paraId="729B8DDF" w14:textId="31E72A53" w:rsidR="006343B9" w:rsidRPr="009D2DBF" w:rsidRDefault="006343B9" w:rsidP="006343B9">
      <w:pPr>
        <w:pStyle w:val="FootnoteText"/>
      </w:pPr>
      <w:r w:rsidRPr="002448AE">
        <w:rPr>
          <w:rStyle w:val="FootnoteReference"/>
          <w:rFonts w:ascii="Times New Roman" w:hAnsi="Times New Roman" w:cs="Times New Roman"/>
        </w:rPr>
        <w:footnoteRef/>
      </w:r>
      <w:r w:rsidR="002448AE">
        <w:rPr>
          <w:rFonts w:ascii="Times New Roman" w:hAnsi="Times New Roman" w:cs="Times New Roman"/>
        </w:rPr>
        <w:t xml:space="preserve"> </w:t>
      </w:r>
      <w:r w:rsidR="002448AE" w:rsidRPr="002448AE">
        <w:rPr>
          <w:rFonts w:ascii="Times New Roman" w:hAnsi="Times New Roman" w:cs="Times New Roman"/>
        </w:rPr>
        <w:t xml:space="preserve">Wright, </w:t>
      </w:r>
      <w:r w:rsidR="002448AE" w:rsidRPr="00E11EEC">
        <w:rPr>
          <w:rFonts w:ascii="Times New Roman" w:hAnsi="Times New Roman" w:cs="Times New Roman"/>
          <w:i/>
          <w:iCs/>
        </w:rPr>
        <w:t>Simply Jesus</w:t>
      </w:r>
      <w:r w:rsidR="002448AE" w:rsidRPr="002448AE">
        <w:rPr>
          <w:rFonts w:ascii="Times New Roman" w:hAnsi="Times New Roman" w:cs="Times New Roman"/>
        </w:rPr>
        <w:t>, 162.</w:t>
      </w:r>
    </w:p>
  </w:footnote>
  <w:footnote w:id="18">
    <w:p w14:paraId="549EAACF" w14:textId="4DA019B9" w:rsidR="006343B9" w:rsidRPr="00BE2EEF" w:rsidRDefault="006343B9" w:rsidP="006343B9">
      <w:pPr>
        <w:pStyle w:val="FootnoteText"/>
        <w:rPr>
          <w:rFonts w:ascii="Times New Roman" w:hAnsi="Times New Roman" w:cs="Times New Roman"/>
        </w:rPr>
      </w:pPr>
      <w:r w:rsidRPr="00BE2EEF">
        <w:rPr>
          <w:rStyle w:val="FootnoteReference"/>
          <w:rFonts w:ascii="Times New Roman" w:hAnsi="Times New Roman" w:cs="Times New Roman"/>
        </w:rPr>
        <w:footnoteRef/>
      </w:r>
      <w:r w:rsidRPr="00BE2EEF">
        <w:rPr>
          <w:rFonts w:ascii="Times New Roman" w:hAnsi="Times New Roman" w:cs="Times New Roman"/>
        </w:rPr>
        <w:t xml:space="preserve"> Walter</w:t>
      </w:r>
      <w:r w:rsidR="002448AE">
        <w:rPr>
          <w:rFonts w:ascii="Times New Roman" w:hAnsi="Times New Roman" w:cs="Times New Roman"/>
        </w:rPr>
        <w:t xml:space="preserve"> Brueggemann,</w:t>
      </w:r>
      <w:r w:rsidRPr="00BE2EEF">
        <w:rPr>
          <w:rFonts w:ascii="Times New Roman" w:hAnsi="Times New Roman" w:cs="Times New Roman"/>
        </w:rPr>
        <w:t xml:space="preserve"> </w:t>
      </w:r>
      <w:r w:rsidRPr="00BE2EEF">
        <w:rPr>
          <w:rFonts w:ascii="Times New Roman" w:hAnsi="Times New Roman" w:cs="Times New Roman"/>
          <w:i/>
          <w:iCs/>
        </w:rPr>
        <w:t>The Message of the Psalms: A Theological Introduction.</w:t>
      </w:r>
      <w:r w:rsidRPr="00BE2EEF">
        <w:rPr>
          <w:rFonts w:ascii="Times New Roman" w:hAnsi="Times New Roman" w:cs="Times New Roman"/>
        </w:rPr>
        <w:t xml:space="preserve"> </w:t>
      </w:r>
      <w:r w:rsidR="002448AE">
        <w:rPr>
          <w:rFonts w:ascii="Times New Roman" w:hAnsi="Times New Roman" w:cs="Times New Roman"/>
        </w:rPr>
        <w:t>(</w:t>
      </w:r>
      <w:r w:rsidRPr="00BE2EEF">
        <w:rPr>
          <w:rFonts w:ascii="Times New Roman" w:hAnsi="Times New Roman" w:cs="Times New Roman"/>
        </w:rPr>
        <w:t>Minneapolis: Augsburg Fortress, 1984</w:t>
      </w:r>
      <w:r w:rsidR="002448AE">
        <w:rPr>
          <w:rFonts w:ascii="Times New Roman" w:hAnsi="Times New Roman" w:cs="Times New Roman"/>
        </w:rPr>
        <w:t>).</w:t>
      </w:r>
    </w:p>
  </w:footnote>
  <w:footnote w:id="19">
    <w:p w14:paraId="660B9858" w14:textId="06F686F1" w:rsidR="006343B9" w:rsidRPr="000B4D82" w:rsidRDefault="006343B9" w:rsidP="006343B9">
      <w:pPr>
        <w:pStyle w:val="FootnoteText"/>
      </w:pPr>
      <w:r w:rsidRPr="00BE2EEF">
        <w:rPr>
          <w:rStyle w:val="FootnoteReference"/>
          <w:rFonts w:ascii="Times New Roman" w:hAnsi="Times New Roman" w:cs="Times New Roman"/>
        </w:rPr>
        <w:footnoteRef/>
      </w:r>
      <w:r w:rsidRPr="00BE2EEF">
        <w:rPr>
          <w:rFonts w:ascii="Times New Roman" w:hAnsi="Times New Roman" w:cs="Times New Roman"/>
        </w:rPr>
        <w:t xml:space="preserve"> </w:t>
      </w:r>
      <w:r w:rsidR="002448AE">
        <w:rPr>
          <w:rFonts w:ascii="Times New Roman" w:hAnsi="Times New Roman" w:cs="Times New Roman"/>
        </w:rPr>
        <w:t xml:space="preserve">Jerome F.D. Creach, </w:t>
      </w:r>
      <w:r w:rsidRPr="00BE2EEF">
        <w:rPr>
          <w:rFonts w:ascii="Times New Roman" w:hAnsi="Times New Roman" w:cs="Times New Roman"/>
          <w:i/>
          <w:iCs/>
        </w:rPr>
        <w:t>The Destiny of the Righteous: Wisdom and the Psalms in the Hebrew Bible.</w:t>
      </w:r>
      <w:r w:rsidRPr="00BE2EEF">
        <w:rPr>
          <w:rFonts w:ascii="Times New Roman" w:hAnsi="Times New Roman" w:cs="Times New Roman"/>
        </w:rPr>
        <w:t xml:space="preserve"> </w:t>
      </w:r>
      <w:r w:rsidR="002448AE">
        <w:rPr>
          <w:rFonts w:ascii="Times New Roman" w:hAnsi="Times New Roman" w:cs="Times New Roman"/>
        </w:rPr>
        <w:t>(</w:t>
      </w:r>
      <w:r w:rsidRPr="00BE2EEF">
        <w:rPr>
          <w:rFonts w:ascii="Times New Roman" w:hAnsi="Times New Roman" w:cs="Times New Roman"/>
        </w:rPr>
        <w:t>St. Louis: Chalice Press, 2006</w:t>
      </w:r>
      <w:r w:rsidR="002448AE">
        <w:rPr>
          <w:rFonts w:ascii="Times New Roman" w:hAnsi="Times New Roman" w:cs="Times New Roman"/>
        </w:rPr>
        <w:t>).</w:t>
      </w:r>
    </w:p>
  </w:footnote>
  <w:footnote w:id="20">
    <w:p w14:paraId="65E05D4E" w14:textId="43CE173B" w:rsidR="006343B9" w:rsidRPr="00BE2EEF" w:rsidRDefault="006343B9" w:rsidP="006343B9">
      <w:pPr>
        <w:pStyle w:val="FootnoteText"/>
        <w:rPr>
          <w:rFonts w:ascii="Times New Roman" w:hAnsi="Times New Roman" w:cs="Times New Roman"/>
        </w:rPr>
      </w:pPr>
      <w:r w:rsidRPr="00BE2EEF">
        <w:rPr>
          <w:rStyle w:val="FootnoteReference"/>
          <w:rFonts w:ascii="Times New Roman" w:hAnsi="Times New Roman" w:cs="Times New Roman"/>
        </w:rPr>
        <w:footnoteRef/>
      </w:r>
      <w:r w:rsidRPr="00BE2EEF">
        <w:rPr>
          <w:rFonts w:ascii="Times New Roman" w:hAnsi="Times New Roman" w:cs="Times New Roman"/>
        </w:rPr>
        <w:t xml:space="preserve"> Walter</w:t>
      </w:r>
      <w:r w:rsidR="002448AE">
        <w:rPr>
          <w:rFonts w:ascii="Times New Roman" w:hAnsi="Times New Roman" w:cs="Times New Roman"/>
        </w:rPr>
        <w:t xml:space="preserve"> </w:t>
      </w:r>
      <w:r w:rsidR="002448AE" w:rsidRPr="00BE2EEF">
        <w:rPr>
          <w:rFonts w:ascii="Times New Roman" w:hAnsi="Times New Roman" w:cs="Times New Roman"/>
        </w:rPr>
        <w:t>Brueggemann,</w:t>
      </w:r>
      <w:r w:rsidR="002448AE" w:rsidRPr="00E11EEC">
        <w:rPr>
          <w:rFonts w:ascii="Times New Roman" w:hAnsi="Times New Roman" w:cs="Times New Roman"/>
          <w:i/>
          <w:iCs/>
        </w:rPr>
        <w:t xml:space="preserve"> Isaiah</w:t>
      </w:r>
      <w:r w:rsidRPr="00BE2EEF">
        <w:rPr>
          <w:rFonts w:ascii="Times New Roman" w:hAnsi="Times New Roman" w:cs="Times New Roman"/>
          <w:i/>
          <w:iCs/>
        </w:rPr>
        <w:t xml:space="preserve"> 1-39</w:t>
      </w:r>
      <w:r w:rsidRPr="00BE2EEF">
        <w:rPr>
          <w:rFonts w:ascii="Times New Roman" w:hAnsi="Times New Roman" w:cs="Times New Roman"/>
        </w:rPr>
        <w:t xml:space="preserve">. </w:t>
      </w:r>
      <w:r w:rsidR="002448AE">
        <w:rPr>
          <w:rFonts w:ascii="Times New Roman" w:hAnsi="Times New Roman" w:cs="Times New Roman"/>
        </w:rPr>
        <w:t>(</w:t>
      </w:r>
      <w:r w:rsidRPr="00BE2EEF">
        <w:rPr>
          <w:rFonts w:ascii="Times New Roman" w:hAnsi="Times New Roman" w:cs="Times New Roman"/>
        </w:rPr>
        <w:t>Louisville, KY: Westminster John Knox Press, 1998</w:t>
      </w:r>
      <w:r w:rsidR="002448AE">
        <w:rPr>
          <w:rFonts w:ascii="Times New Roman" w:hAnsi="Times New Roman" w:cs="Times New Roman"/>
        </w:rPr>
        <w:t>)</w:t>
      </w:r>
      <w:r>
        <w:rPr>
          <w:rFonts w:ascii="Times New Roman" w:hAnsi="Times New Roman" w:cs="Times New Roman"/>
        </w:rPr>
        <w:t xml:space="preserve"> </w:t>
      </w:r>
      <w:r w:rsidRPr="00BE2EEF">
        <w:rPr>
          <w:rFonts w:ascii="Times New Roman" w:hAnsi="Times New Roman" w:cs="Times New Roman"/>
        </w:rPr>
        <w:t>92.</w:t>
      </w:r>
    </w:p>
  </w:footnote>
  <w:footnote w:id="21">
    <w:p w14:paraId="6B686468" w14:textId="0FF6CE22" w:rsidR="006343B9" w:rsidRPr="00BE2EEF" w:rsidRDefault="006343B9" w:rsidP="006343B9">
      <w:pPr>
        <w:pStyle w:val="FootnoteText"/>
        <w:rPr>
          <w:rFonts w:ascii="Times New Roman" w:hAnsi="Times New Roman" w:cs="Times New Roman"/>
        </w:rPr>
      </w:pPr>
      <w:r w:rsidRPr="00BE2EEF">
        <w:rPr>
          <w:rStyle w:val="FootnoteReference"/>
          <w:rFonts w:ascii="Times New Roman" w:hAnsi="Times New Roman" w:cs="Times New Roman"/>
        </w:rPr>
        <w:footnoteRef/>
      </w:r>
      <w:r w:rsidRPr="00BE2EEF">
        <w:rPr>
          <w:rFonts w:ascii="Times New Roman" w:hAnsi="Times New Roman" w:cs="Times New Roman"/>
        </w:rPr>
        <w:t xml:space="preserve"> </w:t>
      </w:r>
      <w:r w:rsidR="002448AE" w:rsidRPr="00BE2EEF">
        <w:rPr>
          <w:rFonts w:ascii="Times New Roman" w:hAnsi="Times New Roman" w:cs="Times New Roman"/>
        </w:rPr>
        <w:t>John N</w:t>
      </w:r>
      <w:r w:rsidR="002448AE">
        <w:rPr>
          <w:rFonts w:ascii="Times New Roman" w:hAnsi="Times New Roman" w:cs="Times New Roman"/>
        </w:rPr>
        <w:t>.</w:t>
      </w:r>
      <w:r w:rsidR="002448AE" w:rsidRPr="00BE2EEF">
        <w:rPr>
          <w:rFonts w:ascii="Times New Roman" w:hAnsi="Times New Roman" w:cs="Times New Roman"/>
        </w:rPr>
        <w:t xml:space="preserve"> </w:t>
      </w:r>
      <w:r w:rsidRPr="00BE2EEF">
        <w:rPr>
          <w:rFonts w:ascii="Times New Roman" w:hAnsi="Times New Roman" w:cs="Times New Roman"/>
        </w:rPr>
        <w:t>Oswalt</w:t>
      </w:r>
      <w:r w:rsidR="002448AE">
        <w:rPr>
          <w:rFonts w:ascii="Times New Roman" w:hAnsi="Times New Roman" w:cs="Times New Roman"/>
        </w:rPr>
        <w:t>,</w:t>
      </w:r>
      <w:r w:rsidRPr="00BE2EEF">
        <w:rPr>
          <w:rFonts w:ascii="Times New Roman" w:hAnsi="Times New Roman" w:cs="Times New Roman"/>
        </w:rPr>
        <w:t xml:space="preserve"> </w:t>
      </w:r>
      <w:r w:rsidRPr="00BE2EEF">
        <w:rPr>
          <w:rFonts w:ascii="Times New Roman" w:hAnsi="Times New Roman" w:cs="Times New Roman"/>
          <w:i/>
          <w:iCs/>
        </w:rPr>
        <w:t>The Book of Isaiah, Chapter 1-39</w:t>
      </w:r>
      <w:r w:rsidRPr="00BE2EEF">
        <w:rPr>
          <w:rFonts w:ascii="Times New Roman" w:hAnsi="Times New Roman" w:cs="Times New Roman"/>
        </w:rPr>
        <w:t xml:space="preserve"> </w:t>
      </w:r>
      <w:r w:rsidR="002448AE">
        <w:rPr>
          <w:rFonts w:ascii="Times New Roman" w:hAnsi="Times New Roman" w:cs="Times New Roman"/>
        </w:rPr>
        <w:t>(</w:t>
      </w:r>
      <w:r w:rsidRPr="00BE2EEF">
        <w:rPr>
          <w:rFonts w:ascii="Times New Roman" w:hAnsi="Times New Roman" w:cs="Times New Roman"/>
        </w:rPr>
        <w:t>Grand Rapids, MI: Zondervan, 1986</w:t>
      </w:r>
      <w:r w:rsidR="002448AE">
        <w:rPr>
          <w:rFonts w:ascii="Times New Roman" w:hAnsi="Times New Roman" w:cs="Times New Roman"/>
        </w:rPr>
        <w:t xml:space="preserve">) </w:t>
      </w:r>
      <w:r w:rsidRPr="00BE2EEF">
        <w:rPr>
          <w:rFonts w:ascii="Times New Roman" w:hAnsi="Times New Roman" w:cs="Times New Roman"/>
        </w:rPr>
        <w:t>266.</w:t>
      </w:r>
    </w:p>
  </w:footnote>
  <w:footnote w:id="22">
    <w:p w14:paraId="1EE0D947" w14:textId="1992CC5A" w:rsidR="006343B9" w:rsidRPr="00E11EEC" w:rsidRDefault="006343B9" w:rsidP="006343B9">
      <w:pPr>
        <w:pStyle w:val="FootnoteText"/>
        <w:rPr>
          <w:rFonts w:ascii="Times New Roman" w:hAnsi="Times New Roman" w:cs="Times New Roman"/>
        </w:rPr>
      </w:pPr>
      <w:r w:rsidRPr="002448AE">
        <w:rPr>
          <w:rStyle w:val="FootnoteReference"/>
          <w:rFonts w:ascii="Times New Roman" w:hAnsi="Times New Roman" w:cs="Times New Roman"/>
        </w:rPr>
        <w:footnoteRef/>
      </w:r>
      <w:r w:rsidRPr="002448AE">
        <w:rPr>
          <w:rFonts w:ascii="Times New Roman" w:hAnsi="Times New Roman" w:cs="Times New Roman"/>
        </w:rPr>
        <w:t xml:space="preserve"> </w:t>
      </w:r>
      <w:r w:rsidR="00C07C5A">
        <w:rPr>
          <w:rFonts w:ascii="Times New Roman" w:hAnsi="Times New Roman" w:cs="Times New Roman"/>
        </w:rPr>
        <w:t>Jerome F. D.</w:t>
      </w:r>
      <w:r w:rsidR="002448AE" w:rsidRPr="002448AE">
        <w:rPr>
          <w:rFonts w:ascii="Times New Roman" w:hAnsi="Times New Roman" w:cs="Times New Roman"/>
        </w:rPr>
        <w:t xml:space="preserve"> Creach,</w:t>
      </w:r>
      <w:r w:rsidRPr="002448AE">
        <w:rPr>
          <w:rFonts w:ascii="Times New Roman" w:hAnsi="Times New Roman" w:cs="Times New Roman"/>
        </w:rPr>
        <w:t xml:space="preserve"> </w:t>
      </w:r>
      <w:r w:rsidRPr="002448AE">
        <w:rPr>
          <w:rFonts w:ascii="Times New Roman" w:hAnsi="Times New Roman" w:cs="Times New Roman"/>
          <w:i/>
          <w:iCs/>
        </w:rPr>
        <w:t>The Old Testament and the New Creation: The Challenge of the Biblical Narrative</w:t>
      </w:r>
      <w:r w:rsidRPr="002448AE">
        <w:rPr>
          <w:rFonts w:ascii="Times New Roman" w:hAnsi="Times New Roman" w:cs="Times New Roman"/>
        </w:rPr>
        <w:t xml:space="preserve"> </w:t>
      </w:r>
      <w:r w:rsidR="002448AE" w:rsidRPr="002448AE">
        <w:rPr>
          <w:rFonts w:ascii="Times New Roman" w:hAnsi="Times New Roman" w:cs="Times New Roman"/>
        </w:rPr>
        <w:t>(</w:t>
      </w:r>
      <w:r w:rsidRPr="002448AE">
        <w:rPr>
          <w:rFonts w:ascii="Times New Roman" w:hAnsi="Times New Roman" w:cs="Times New Roman"/>
        </w:rPr>
        <w:t>St. Louis, MO: Chalice Press, 2003</w:t>
      </w:r>
      <w:r w:rsidR="002448AE" w:rsidRPr="002448AE">
        <w:rPr>
          <w:rFonts w:ascii="Times New Roman" w:hAnsi="Times New Roman" w:cs="Times New Roman"/>
        </w:rPr>
        <w:t xml:space="preserve">) </w:t>
      </w:r>
      <w:r w:rsidRPr="002448AE">
        <w:rPr>
          <w:rFonts w:ascii="Times New Roman" w:hAnsi="Times New Roman" w:cs="Times New Roman"/>
        </w:rPr>
        <w:t>102.</w:t>
      </w:r>
    </w:p>
  </w:footnote>
  <w:footnote w:id="23">
    <w:p w14:paraId="32FC370F" w14:textId="47A648AF" w:rsidR="006343B9" w:rsidRPr="002448AE" w:rsidRDefault="006343B9" w:rsidP="006343B9">
      <w:pPr>
        <w:pStyle w:val="FootnoteText"/>
        <w:rPr>
          <w:rFonts w:ascii="Times New Roman" w:hAnsi="Times New Roman" w:cs="Times New Roman"/>
        </w:rPr>
      </w:pPr>
      <w:r w:rsidRPr="002448AE">
        <w:rPr>
          <w:rStyle w:val="FootnoteReference"/>
          <w:rFonts w:ascii="Times New Roman" w:hAnsi="Times New Roman" w:cs="Times New Roman"/>
        </w:rPr>
        <w:footnoteRef/>
      </w:r>
      <w:r w:rsidRPr="002448AE">
        <w:rPr>
          <w:rFonts w:ascii="Times New Roman" w:hAnsi="Times New Roman" w:cs="Times New Roman"/>
        </w:rPr>
        <w:t xml:space="preserve"> </w:t>
      </w:r>
      <w:r w:rsidR="002448AE" w:rsidRPr="002448AE">
        <w:rPr>
          <w:rFonts w:ascii="Times New Roman" w:hAnsi="Times New Roman" w:cs="Times New Roman"/>
        </w:rPr>
        <w:t>Keith A. Thompson,</w:t>
      </w:r>
      <w:r w:rsidRPr="002448AE">
        <w:rPr>
          <w:rFonts w:ascii="Times New Roman" w:hAnsi="Times New Roman" w:cs="Times New Roman"/>
        </w:rPr>
        <w:t xml:space="preserve"> </w:t>
      </w:r>
      <w:r w:rsidRPr="002448AE">
        <w:rPr>
          <w:rFonts w:ascii="Times New Roman" w:hAnsi="Times New Roman" w:cs="Times New Roman"/>
          <w:i/>
          <w:iCs/>
        </w:rPr>
        <w:t>Isaiah: A Theological Commentary</w:t>
      </w:r>
      <w:r w:rsidRPr="002448AE">
        <w:rPr>
          <w:rFonts w:ascii="Times New Roman" w:hAnsi="Times New Roman" w:cs="Times New Roman"/>
        </w:rPr>
        <w:t xml:space="preserve"> </w:t>
      </w:r>
      <w:r w:rsidR="002448AE" w:rsidRPr="002448AE">
        <w:rPr>
          <w:rFonts w:ascii="Times New Roman" w:hAnsi="Times New Roman" w:cs="Times New Roman"/>
        </w:rPr>
        <w:t>(</w:t>
      </w:r>
      <w:r w:rsidRPr="002448AE">
        <w:rPr>
          <w:rFonts w:ascii="Times New Roman" w:hAnsi="Times New Roman" w:cs="Times New Roman"/>
        </w:rPr>
        <w:t>Nashville: Abingdon Press, 2010</w:t>
      </w:r>
      <w:r w:rsidR="002448AE" w:rsidRPr="002448AE">
        <w:rPr>
          <w:rFonts w:ascii="Times New Roman" w:hAnsi="Times New Roman" w:cs="Times New Roman"/>
        </w:rPr>
        <w:t>)</w:t>
      </w:r>
      <w:r w:rsidRPr="002448AE">
        <w:rPr>
          <w:rFonts w:ascii="Times New Roman" w:hAnsi="Times New Roman" w:cs="Times New Roman"/>
        </w:rPr>
        <w:t>.</w:t>
      </w:r>
    </w:p>
  </w:footnote>
  <w:footnote w:id="24">
    <w:p w14:paraId="10D9121E" w14:textId="10163504" w:rsidR="006343B9" w:rsidRPr="00F574BC" w:rsidRDefault="006343B9" w:rsidP="006343B9">
      <w:pPr>
        <w:pStyle w:val="FootnoteText"/>
      </w:pPr>
      <w:r w:rsidRPr="00E11EEC">
        <w:rPr>
          <w:rStyle w:val="FootnoteReference"/>
          <w:rFonts w:ascii="Times New Roman" w:hAnsi="Times New Roman" w:cs="Times New Roman"/>
        </w:rPr>
        <w:footnoteRef/>
      </w:r>
      <w:r w:rsidRPr="00E11EEC">
        <w:rPr>
          <w:rFonts w:ascii="Times New Roman" w:hAnsi="Times New Roman" w:cs="Times New Roman"/>
        </w:rPr>
        <w:t xml:space="preserve"> William</w:t>
      </w:r>
      <w:r w:rsidR="002448AE">
        <w:rPr>
          <w:rFonts w:ascii="Times New Roman" w:hAnsi="Times New Roman" w:cs="Times New Roman"/>
        </w:rPr>
        <w:t xml:space="preserve"> Harris,</w:t>
      </w:r>
      <w:r w:rsidRPr="00E11EEC">
        <w:rPr>
          <w:rFonts w:ascii="Times New Roman" w:hAnsi="Times New Roman" w:cs="Times New Roman"/>
        </w:rPr>
        <w:t xml:space="preserve"> “The Good, </w:t>
      </w:r>
      <w:r w:rsidR="00717AB1" w:rsidRPr="00E11EEC">
        <w:rPr>
          <w:rFonts w:ascii="Times New Roman" w:hAnsi="Times New Roman" w:cs="Times New Roman"/>
        </w:rPr>
        <w:t>t</w:t>
      </w:r>
      <w:r w:rsidRPr="00E11EEC">
        <w:rPr>
          <w:rFonts w:ascii="Times New Roman" w:hAnsi="Times New Roman" w:cs="Times New Roman"/>
        </w:rPr>
        <w:t>he God, and the Ugly: The Role of the Beloved Monste</w:t>
      </w:r>
      <w:r w:rsidR="00717AB1" w:rsidRPr="00E11EEC">
        <w:rPr>
          <w:rFonts w:ascii="Times New Roman" w:hAnsi="Times New Roman" w:cs="Times New Roman"/>
        </w:rPr>
        <w:t>r</w:t>
      </w:r>
      <w:r w:rsidRPr="00E11EEC">
        <w:rPr>
          <w:rFonts w:ascii="Times New Roman" w:hAnsi="Times New Roman" w:cs="Times New Roman"/>
        </w:rPr>
        <w:t xml:space="preserve"> in Ancient Near East and the Hebrew Bible. </w:t>
      </w:r>
      <w:r w:rsidRPr="00E11EEC">
        <w:rPr>
          <w:rFonts w:ascii="Times New Roman" w:hAnsi="Times New Roman" w:cs="Times New Roman"/>
          <w:i/>
          <w:iCs/>
        </w:rPr>
        <w:t>Interpretation: A Journal of the Bible and Theology</w:t>
      </w:r>
      <w:r w:rsidR="00717AB1" w:rsidRPr="00E11EEC">
        <w:rPr>
          <w:rFonts w:ascii="Times New Roman" w:hAnsi="Times New Roman" w:cs="Times New Roman"/>
        </w:rPr>
        <w:t xml:space="preserve"> </w:t>
      </w:r>
      <w:r w:rsidRPr="00E11EEC">
        <w:rPr>
          <w:rFonts w:ascii="Times New Roman" w:hAnsi="Times New Roman" w:cs="Times New Roman"/>
        </w:rPr>
        <w:t xml:space="preserve">67, no 2 </w:t>
      </w:r>
      <w:r w:rsidR="00717AB1" w:rsidRPr="00E11EEC">
        <w:rPr>
          <w:rFonts w:ascii="Times New Roman" w:hAnsi="Times New Roman" w:cs="Times New Roman"/>
        </w:rPr>
        <w:t>(</w:t>
      </w:r>
      <w:r w:rsidRPr="00E11EEC">
        <w:rPr>
          <w:rFonts w:ascii="Times New Roman" w:hAnsi="Times New Roman" w:cs="Times New Roman"/>
        </w:rPr>
        <w:t>2013</w:t>
      </w:r>
      <w:r w:rsidR="00717AB1" w:rsidRPr="00E11EEC">
        <w:rPr>
          <w:rFonts w:ascii="Times New Roman" w:hAnsi="Times New Roman" w:cs="Times New Roman"/>
        </w:rPr>
        <w:t>)</w:t>
      </w:r>
      <w:r w:rsidRPr="00E11EEC">
        <w:rPr>
          <w:rFonts w:ascii="Times New Roman" w:hAnsi="Times New Roman" w:cs="Times New Roman"/>
        </w:rPr>
        <w:t>: 140-152.</w:t>
      </w:r>
    </w:p>
  </w:footnote>
  <w:footnote w:id="25">
    <w:p w14:paraId="7298D04D" w14:textId="70627A4A" w:rsidR="006343B9" w:rsidRPr="00BD6F42" w:rsidRDefault="006343B9" w:rsidP="006343B9">
      <w:pPr>
        <w:pStyle w:val="FootnoteText"/>
        <w:rPr>
          <w:rFonts w:ascii="Times New Roman" w:hAnsi="Times New Roman" w:cs="Times New Roman"/>
        </w:rPr>
      </w:pPr>
      <w:r w:rsidRPr="00BD6F42">
        <w:rPr>
          <w:rStyle w:val="FootnoteReference"/>
          <w:rFonts w:ascii="Times New Roman" w:hAnsi="Times New Roman" w:cs="Times New Roman"/>
        </w:rPr>
        <w:footnoteRef/>
      </w:r>
      <w:r w:rsidRPr="00BD6F42">
        <w:rPr>
          <w:rFonts w:ascii="Times New Roman" w:hAnsi="Times New Roman" w:cs="Times New Roman"/>
        </w:rPr>
        <w:t xml:space="preserve"> Francis</w:t>
      </w:r>
      <w:r w:rsidR="002448AE" w:rsidRPr="00BD6F42">
        <w:rPr>
          <w:rFonts w:ascii="Times New Roman" w:hAnsi="Times New Roman" w:cs="Times New Roman"/>
        </w:rPr>
        <w:t xml:space="preserve"> Horan,</w:t>
      </w:r>
      <w:r w:rsidRPr="00BD6F42">
        <w:rPr>
          <w:rFonts w:ascii="Times New Roman" w:hAnsi="Times New Roman" w:cs="Times New Roman"/>
        </w:rPr>
        <w:t xml:space="preserve"> </w:t>
      </w:r>
      <w:r w:rsidRPr="00BD6F42">
        <w:rPr>
          <w:rFonts w:ascii="Times New Roman" w:hAnsi="Times New Roman" w:cs="Times New Roman"/>
          <w:i/>
          <w:iCs/>
        </w:rPr>
        <w:t>The Franciscan Heart of Thomas Merton</w:t>
      </w:r>
      <w:r w:rsidRPr="00BD6F42">
        <w:rPr>
          <w:rFonts w:ascii="Times New Roman" w:hAnsi="Times New Roman" w:cs="Times New Roman"/>
        </w:rPr>
        <w:t xml:space="preserve"> </w:t>
      </w:r>
      <w:r w:rsidR="002448AE" w:rsidRPr="00BD6F42">
        <w:rPr>
          <w:rFonts w:ascii="Times New Roman" w:hAnsi="Times New Roman" w:cs="Times New Roman"/>
        </w:rPr>
        <w:t>(</w:t>
      </w:r>
      <w:r w:rsidRPr="00BD6F42">
        <w:rPr>
          <w:rFonts w:ascii="Times New Roman" w:hAnsi="Times New Roman" w:cs="Times New Roman"/>
        </w:rPr>
        <w:t>New York: Franciscan Media, 2016</w:t>
      </w:r>
      <w:r w:rsidR="002448AE" w:rsidRPr="00BD6F42">
        <w:rPr>
          <w:rFonts w:ascii="Times New Roman" w:hAnsi="Times New Roman" w:cs="Times New Roman"/>
        </w:rPr>
        <w:t>)</w:t>
      </w:r>
      <w:r w:rsidRPr="00BD6F42">
        <w:rPr>
          <w:rFonts w:ascii="Times New Roman" w:hAnsi="Times New Roman" w:cs="Times New Roman"/>
        </w:rPr>
        <w:t xml:space="preserve"> 102.</w:t>
      </w:r>
    </w:p>
  </w:footnote>
  <w:footnote w:id="26">
    <w:p w14:paraId="6B7C1E25" w14:textId="16F9FA96" w:rsidR="006343B9" w:rsidRPr="00BD6F42" w:rsidRDefault="006343B9" w:rsidP="006343B9">
      <w:pPr>
        <w:pStyle w:val="FootnoteText"/>
        <w:rPr>
          <w:rFonts w:ascii="Times New Roman" w:hAnsi="Times New Roman" w:cs="Times New Roman"/>
        </w:rPr>
      </w:pPr>
      <w:r w:rsidRPr="00BD6F42">
        <w:rPr>
          <w:rStyle w:val="FootnoteReference"/>
          <w:rFonts w:ascii="Times New Roman" w:hAnsi="Times New Roman" w:cs="Times New Roman"/>
        </w:rPr>
        <w:footnoteRef/>
      </w:r>
      <w:r w:rsidRPr="00BD6F42">
        <w:rPr>
          <w:rFonts w:ascii="Times New Roman" w:hAnsi="Times New Roman" w:cs="Times New Roman"/>
        </w:rPr>
        <w:t xml:space="preserve"> Encyclopedia Britannica. </w:t>
      </w:r>
      <w:r w:rsidR="001A1A0E" w:rsidRPr="00BD6F42">
        <w:rPr>
          <w:rFonts w:ascii="Times New Roman" w:hAnsi="Times New Roman" w:cs="Times New Roman"/>
        </w:rPr>
        <w:t>“</w:t>
      </w:r>
      <w:r w:rsidRPr="00E11EEC">
        <w:rPr>
          <w:rFonts w:ascii="Times New Roman" w:hAnsi="Times New Roman" w:cs="Times New Roman"/>
        </w:rPr>
        <w:t>Saint Francis of Assisi.</w:t>
      </w:r>
      <w:r w:rsidR="001A1A0E" w:rsidRPr="00E11EEC">
        <w:rPr>
          <w:rFonts w:ascii="Times New Roman" w:hAnsi="Times New Roman" w:cs="Times New Roman"/>
        </w:rPr>
        <w:t>”</w:t>
      </w:r>
      <w:r w:rsidRPr="00BD6F42">
        <w:rPr>
          <w:rFonts w:ascii="Times New Roman" w:hAnsi="Times New Roman" w:cs="Times New Roman"/>
        </w:rPr>
        <w:t xml:space="preserve"> Last modified July 20, 1998</w:t>
      </w:r>
      <w:r w:rsidR="001A1A0E" w:rsidRPr="00BD6F42">
        <w:rPr>
          <w:rFonts w:ascii="Times New Roman" w:hAnsi="Times New Roman" w:cs="Times New Roman"/>
        </w:rPr>
        <w:t>,</w:t>
      </w:r>
      <w:r w:rsidRPr="00BD6F42">
        <w:rPr>
          <w:rFonts w:ascii="Times New Roman" w:hAnsi="Times New Roman" w:cs="Times New Roman"/>
        </w:rPr>
        <w:t xml:space="preserve"> </w:t>
      </w:r>
      <w:hyperlink r:id="rId7" w:history="1">
        <w:r w:rsidRPr="00BD6F42">
          <w:rPr>
            <w:rStyle w:val="Hyperlink"/>
            <w:rFonts w:ascii="Times New Roman" w:hAnsi="Times New Roman" w:cs="Times New Roman"/>
          </w:rPr>
          <w:t>https://www.britannica.com/biography/Saint-Francis-of-Assisi</w:t>
        </w:r>
      </w:hyperlink>
      <w:r w:rsidRPr="00BD6F42">
        <w:rPr>
          <w:rFonts w:ascii="Times New Roman" w:hAnsi="Times New Roman" w:cs="Times New Roman"/>
        </w:rPr>
        <w:t>.</w:t>
      </w:r>
    </w:p>
  </w:footnote>
  <w:footnote w:id="27">
    <w:p w14:paraId="139D5B2B" w14:textId="77777777" w:rsidR="006343B9" w:rsidRPr="00BD6F42" w:rsidRDefault="006343B9" w:rsidP="006343B9">
      <w:pPr>
        <w:pStyle w:val="FootnoteText"/>
        <w:rPr>
          <w:rFonts w:ascii="Times New Roman" w:hAnsi="Times New Roman" w:cs="Times New Roman"/>
        </w:rPr>
      </w:pPr>
      <w:r w:rsidRPr="00BD6F42">
        <w:rPr>
          <w:rStyle w:val="FootnoteReference"/>
          <w:rFonts w:ascii="Times New Roman" w:hAnsi="Times New Roman" w:cs="Times New Roman"/>
        </w:rPr>
        <w:footnoteRef/>
      </w:r>
      <w:r w:rsidRPr="00BD6F42">
        <w:rPr>
          <w:rFonts w:ascii="Times New Roman" w:hAnsi="Times New Roman" w:cs="Times New Roman"/>
        </w:rPr>
        <w:t xml:space="preserve"> Francis of Assisi. </w:t>
      </w:r>
      <w:r w:rsidRPr="00BD6F42">
        <w:rPr>
          <w:rFonts w:ascii="Times New Roman" w:hAnsi="Times New Roman" w:cs="Times New Roman"/>
          <w:i/>
          <w:iCs/>
        </w:rPr>
        <w:t>The Little Flower of St. Francis</w:t>
      </w:r>
      <w:r w:rsidRPr="00BD6F42">
        <w:rPr>
          <w:rFonts w:ascii="Times New Roman" w:hAnsi="Times New Roman" w:cs="Times New Roman"/>
        </w:rPr>
        <w:t>, trans. Raphael Brown (New York: Paulist Press,1972), 123.</w:t>
      </w:r>
    </w:p>
  </w:footnote>
  <w:footnote w:id="28">
    <w:p w14:paraId="16BF3F7D" w14:textId="178B4D26" w:rsidR="006343B9" w:rsidRPr="00BD6F42" w:rsidRDefault="006343B9" w:rsidP="006343B9">
      <w:pPr>
        <w:pStyle w:val="FootnoteText"/>
        <w:rPr>
          <w:rFonts w:ascii="Times New Roman" w:hAnsi="Times New Roman" w:cs="Times New Roman"/>
        </w:rPr>
      </w:pPr>
      <w:r w:rsidRPr="00BD6F42">
        <w:rPr>
          <w:rStyle w:val="FootnoteReference"/>
          <w:rFonts w:ascii="Times New Roman" w:hAnsi="Times New Roman" w:cs="Times New Roman"/>
        </w:rPr>
        <w:footnoteRef/>
      </w:r>
      <w:r w:rsidRPr="00BD6F42">
        <w:rPr>
          <w:rFonts w:ascii="Times New Roman" w:hAnsi="Times New Roman" w:cs="Times New Roman"/>
        </w:rPr>
        <w:t xml:space="preserve"> Horan, </w:t>
      </w:r>
      <w:r w:rsidRPr="00BD6F42">
        <w:rPr>
          <w:rFonts w:ascii="Times New Roman" w:hAnsi="Times New Roman" w:cs="Times New Roman"/>
          <w:i/>
          <w:iCs/>
        </w:rPr>
        <w:t>The Franciscan Heart of Thomas Merton</w:t>
      </w:r>
      <w:r w:rsidRPr="00BD6F42">
        <w:rPr>
          <w:rFonts w:ascii="Times New Roman" w:hAnsi="Times New Roman" w:cs="Times New Roman"/>
        </w:rPr>
        <w:t>, 102-104.</w:t>
      </w:r>
    </w:p>
  </w:footnote>
  <w:footnote w:id="29">
    <w:p w14:paraId="41F36119" w14:textId="7F238463" w:rsidR="006343B9" w:rsidRPr="00490944" w:rsidRDefault="006343B9" w:rsidP="006343B9">
      <w:pPr>
        <w:pStyle w:val="FootnoteText"/>
        <w:rPr>
          <w:rFonts w:ascii="Times New Roman" w:hAnsi="Times New Roman" w:cs="Times New Roman"/>
        </w:rPr>
      </w:pPr>
      <w:r w:rsidRPr="00BD6F42">
        <w:rPr>
          <w:rStyle w:val="FootnoteReference"/>
          <w:rFonts w:ascii="Times New Roman" w:hAnsi="Times New Roman" w:cs="Times New Roman"/>
        </w:rPr>
        <w:footnoteRef/>
      </w:r>
      <w:r w:rsidRPr="00BD6F42">
        <w:rPr>
          <w:rFonts w:ascii="Times New Roman" w:hAnsi="Times New Roman" w:cs="Times New Roman"/>
        </w:rPr>
        <w:t xml:space="preserve"> Francis of Assisi. </w:t>
      </w:r>
      <w:r w:rsidR="001A1A0E" w:rsidRPr="00E11EEC">
        <w:rPr>
          <w:rFonts w:ascii="Times New Roman" w:hAnsi="Times New Roman" w:cs="Times New Roman"/>
          <w:i/>
          <w:iCs/>
        </w:rPr>
        <w:t>“</w:t>
      </w:r>
      <w:r w:rsidRPr="00BD6F42">
        <w:rPr>
          <w:rFonts w:ascii="Times New Roman" w:hAnsi="Times New Roman" w:cs="Times New Roman"/>
          <w:i/>
          <w:iCs/>
        </w:rPr>
        <w:t>Canticle of the Creatures</w:t>
      </w:r>
      <w:r w:rsidR="001A1A0E" w:rsidRPr="00E11EEC">
        <w:rPr>
          <w:rFonts w:ascii="Times New Roman" w:hAnsi="Times New Roman" w:cs="Times New Roman"/>
          <w:i/>
          <w:iCs/>
        </w:rPr>
        <w:t>,”</w:t>
      </w:r>
      <w:r w:rsidRPr="00BD6F42">
        <w:rPr>
          <w:rFonts w:ascii="Times New Roman" w:hAnsi="Times New Roman" w:cs="Times New Roman"/>
        </w:rPr>
        <w:t xml:space="preserve"> In </w:t>
      </w:r>
      <w:r w:rsidRPr="00BD6F42">
        <w:rPr>
          <w:rFonts w:ascii="Times New Roman" w:hAnsi="Times New Roman" w:cs="Times New Roman"/>
          <w:i/>
          <w:iCs/>
        </w:rPr>
        <w:t>The Complete Works of St. Francis of Assisi</w:t>
      </w:r>
      <w:r w:rsidRPr="00BD6F42">
        <w:rPr>
          <w:rFonts w:ascii="Times New Roman" w:hAnsi="Times New Roman" w:cs="Times New Roman"/>
        </w:rPr>
        <w:t>, ed</w:t>
      </w:r>
      <w:r w:rsidR="001A1A0E" w:rsidRPr="00BD6F42">
        <w:rPr>
          <w:rFonts w:ascii="Times New Roman" w:hAnsi="Times New Roman" w:cs="Times New Roman"/>
        </w:rPr>
        <w:t>.</w:t>
      </w:r>
      <w:r w:rsidRPr="00BD6F42">
        <w:rPr>
          <w:rFonts w:ascii="Times New Roman" w:hAnsi="Times New Roman" w:cs="Times New Roman"/>
        </w:rPr>
        <w:t xml:space="preserve"> A. Robert Caponigro </w:t>
      </w:r>
      <w:r w:rsidR="001A1A0E" w:rsidRPr="00BD6F42">
        <w:rPr>
          <w:rFonts w:ascii="Times New Roman" w:hAnsi="Times New Roman" w:cs="Times New Roman"/>
        </w:rPr>
        <w:t>(</w:t>
      </w:r>
      <w:r w:rsidRPr="00BD6F42">
        <w:rPr>
          <w:rFonts w:ascii="Times New Roman" w:hAnsi="Times New Roman" w:cs="Times New Roman"/>
        </w:rPr>
        <w:t>New York: Paulist Press, 1982</w:t>
      </w:r>
      <w:r w:rsidR="001A1A0E" w:rsidRPr="00BD6F42">
        <w:rPr>
          <w:rFonts w:ascii="Times New Roman" w:hAnsi="Times New Roman" w:cs="Times New Roman"/>
        </w:rPr>
        <w:t>)</w:t>
      </w:r>
      <w:r w:rsidRPr="00BD6F42">
        <w:rPr>
          <w:rFonts w:ascii="Times New Roman" w:hAnsi="Times New Roman" w:cs="Times New Roman"/>
        </w:rPr>
        <w:t xml:space="preserve"> 34-35.</w:t>
      </w:r>
    </w:p>
  </w:footnote>
  <w:footnote w:id="30">
    <w:p w14:paraId="30E0C8E3" w14:textId="583CA313" w:rsidR="006343B9" w:rsidRPr="002F0730" w:rsidRDefault="006343B9" w:rsidP="006343B9">
      <w:pPr>
        <w:pStyle w:val="FootnoteText"/>
        <w:rPr>
          <w:rFonts w:ascii="Times New Roman" w:hAnsi="Times New Roman" w:cs="Times New Roman"/>
        </w:rPr>
      </w:pPr>
      <w:r w:rsidRPr="002F0730">
        <w:rPr>
          <w:rStyle w:val="FootnoteReference"/>
          <w:rFonts w:ascii="Times New Roman" w:hAnsi="Times New Roman" w:cs="Times New Roman"/>
        </w:rPr>
        <w:footnoteRef/>
      </w:r>
      <w:r w:rsidRPr="002F0730">
        <w:rPr>
          <w:rFonts w:ascii="Times New Roman" w:hAnsi="Times New Roman" w:cs="Times New Roman"/>
        </w:rPr>
        <w:t xml:space="preserve"> Bernard</w:t>
      </w:r>
      <w:r w:rsidR="001A1A0E">
        <w:rPr>
          <w:rFonts w:ascii="Times New Roman" w:hAnsi="Times New Roman" w:cs="Times New Roman"/>
        </w:rPr>
        <w:t xml:space="preserve"> McGinn,</w:t>
      </w:r>
      <w:r w:rsidRPr="002F0730">
        <w:rPr>
          <w:rFonts w:ascii="Times New Roman" w:hAnsi="Times New Roman" w:cs="Times New Roman"/>
        </w:rPr>
        <w:t xml:space="preserve"> </w:t>
      </w:r>
      <w:r w:rsidRPr="002F0730">
        <w:rPr>
          <w:rFonts w:ascii="Times New Roman" w:hAnsi="Times New Roman" w:cs="Times New Roman"/>
          <w:i/>
          <w:iCs/>
        </w:rPr>
        <w:t>Francis of Assisi: The Life and Afterlife of a Saint</w:t>
      </w:r>
      <w:r w:rsidRPr="002F0730">
        <w:rPr>
          <w:rFonts w:ascii="Times New Roman" w:hAnsi="Times New Roman" w:cs="Times New Roman"/>
        </w:rPr>
        <w:t xml:space="preserve"> </w:t>
      </w:r>
      <w:r w:rsidR="001A1A0E">
        <w:rPr>
          <w:rFonts w:ascii="Times New Roman" w:hAnsi="Times New Roman" w:cs="Times New Roman"/>
        </w:rPr>
        <w:t>(</w:t>
      </w:r>
      <w:r w:rsidRPr="002F0730">
        <w:rPr>
          <w:rFonts w:ascii="Times New Roman" w:hAnsi="Times New Roman" w:cs="Times New Roman"/>
        </w:rPr>
        <w:t>New York: HarperOne, 2012</w:t>
      </w:r>
      <w:r w:rsidR="001A1A0E">
        <w:rPr>
          <w:rFonts w:ascii="Times New Roman" w:hAnsi="Times New Roman" w:cs="Times New Roman"/>
        </w:rPr>
        <w:t>)</w:t>
      </w:r>
      <w:r w:rsidR="0008069F">
        <w:rPr>
          <w:rFonts w:ascii="Times New Roman" w:hAnsi="Times New Roman" w:cs="Times New Roman"/>
        </w:rPr>
        <w:t xml:space="preserve"> </w:t>
      </w:r>
      <w:r>
        <w:rPr>
          <w:rFonts w:ascii="Times New Roman" w:hAnsi="Times New Roman" w:cs="Times New Roman"/>
        </w:rPr>
        <w:t>23-25.</w:t>
      </w:r>
    </w:p>
  </w:footnote>
  <w:footnote w:id="31">
    <w:p w14:paraId="3A8766E9" w14:textId="791FA908" w:rsidR="006343B9" w:rsidRPr="002F0730" w:rsidRDefault="006343B9" w:rsidP="006343B9">
      <w:pPr>
        <w:pStyle w:val="FootnoteText"/>
        <w:rPr>
          <w:rFonts w:ascii="Times New Roman" w:hAnsi="Times New Roman" w:cs="Times New Roman"/>
        </w:rPr>
      </w:pPr>
      <w:r w:rsidRPr="002F0730">
        <w:rPr>
          <w:rStyle w:val="FootnoteReference"/>
          <w:rFonts w:ascii="Times New Roman" w:hAnsi="Times New Roman" w:cs="Times New Roman"/>
        </w:rPr>
        <w:footnoteRef/>
      </w:r>
      <w:r w:rsidRPr="002F0730">
        <w:rPr>
          <w:rFonts w:ascii="Times New Roman" w:hAnsi="Times New Roman" w:cs="Times New Roman"/>
        </w:rPr>
        <w:t xml:space="preserve"> Francis</w:t>
      </w:r>
      <w:r w:rsidR="001A1A0E">
        <w:rPr>
          <w:rFonts w:ascii="Times New Roman" w:hAnsi="Times New Roman" w:cs="Times New Roman"/>
        </w:rPr>
        <w:t>,</w:t>
      </w:r>
      <w:r w:rsidRPr="002F0730">
        <w:rPr>
          <w:rFonts w:ascii="Times New Roman" w:hAnsi="Times New Roman" w:cs="Times New Roman"/>
        </w:rPr>
        <w:t xml:space="preserve"> </w:t>
      </w:r>
      <w:r w:rsidRPr="002F0730">
        <w:rPr>
          <w:rFonts w:ascii="Times New Roman" w:hAnsi="Times New Roman" w:cs="Times New Roman"/>
          <w:i/>
          <w:iCs/>
        </w:rPr>
        <w:t>The Little Flowers of St. Francis</w:t>
      </w:r>
      <w:r w:rsidR="001A1A0E">
        <w:rPr>
          <w:rFonts w:ascii="Times New Roman" w:hAnsi="Times New Roman" w:cs="Times New Roman"/>
        </w:rPr>
        <w:t>,</w:t>
      </w:r>
      <w:r w:rsidRPr="002F0730">
        <w:rPr>
          <w:rFonts w:ascii="Times New Roman" w:hAnsi="Times New Roman" w:cs="Times New Roman"/>
        </w:rPr>
        <w:t xml:space="preserve"> </w:t>
      </w:r>
      <w:r>
        <w:rPr>
          <w:rFonts w:ascii="Times New Roman" w:hAnsi="Times New Roman" w:cs="Times New Roman"/>
        </w:rPr>
        <w:t>58-60.</w:t>
      </w:r>
    </w:p>
  </w:footnote>
  <w:footnote w:id="32">
    <w:p w14:paraId="7783C631" w14:textId="603427AD" w:rsidR="006343B9" w:rsidRPr="00671813" w:rsidRDefault="006343B9" w:rsidP="006343B9">
      <w:pPr>
        <w:pStyle w:val="FootnoteText"/>
      </w:pPr>
      <w:r w:rsidRPr="002F0730">
        <w:rPr>
          <w:rStyle w:val="FootnoteReference"/>
          <w:rFonts w:ascii="Times New Roman" w:hAnsi="Times New Roman" w:cs="Times New Roman"/>
        </w:rPr>
        <w:footnoteRef/>
      </w:r>
      <w:r w:rsidRPr="002F0730">
        <w:rPr>
          <w:rFonts w:ascii="Times New Roman" w:hAnsi="Times New Roman" w:cs="Times New Roman"/>
        </w:rPr>
        <w:t xml:space="preserve"> </w:t>
      </w:r>
      <w:r w:rsidR="001A1A0E">
        <w:rPr>
          <w:rFonts w:ascii="Times New Roman" w:hAnsi="Times New Roman" w:cs="Times New Roman"/>
        </w:rPr>
        <w:t xml:space="preserve">Franco Zeffirelli, </w:t>
      </w:r>
      <w:r w:rsidRPr="002F0730">
        <w:rPr>
          <w:rFonts w:ascii="Times New Roman" w:hAnsi="Times New Roman" w:cs="Times New Roman"/>
        </w:rPr>
        <w:t xml:space="preserve">Brother Son, Sister Moon </w:t>
      </w:r>
      <w:r w:rsidR="001A1A0E">
        <w:rPr>
          <w:rFonts w:ascii="Times New Roman" w:hAnsi="Times New Roman" w:cs="Times New Roman"/>
        </w:rPr>
        <w:t>(</w:t>
      </w:r>
      <w:r w:rsidRPr="002F0730">
        <w:rPr>
          <w:rFonts w:ascii="Times New Roman" w:hAnsi="Times New Roman" w:cs="Times New Roman"/>
        </w:rPr>
        <w:t>1972</w:t>
      </w:r>
      <w:r w:rsidR="001A1A0E">
        <w:rPr>
          <w:rFonts w:ascii="Times New Roman" w:hAnsi="Times New Roman" w:cs="Times New Roman"/>
        </w:rPr>
        <w:t>;</w:t>
      </w:r>
      <w:r w:rsidRPr="002F0730">
        <w:rPr>
          <w:rFonts w:ascii="Times New Roman" w:hAnsi="Times New Roman" w:cs="Times New Roman"/>
        </w:rPr>
        <w:t xml:space="preserve"> Universal Pictures</w:t>
      </w:r>
      <w:r w:rsidR="001A1A0E">
        <w:rPr>
          <w:rFonts w:ascii="Times New Roman" w:hAnsi="Times New Roman" w:cs="Times New Roman"/>
        </w:rPr>
        <w:t>, 103 minutes).</w:t>
      </w:r>
    </w:p>
  </w:footnote>
  <w:footnote w:id="33">
    <w:p w14:paraId="155745EE" w14:textId="4294E94F" w:rsidR="006343B9" w:rsidRPr="00BE2EEF" w:rsidRDefault="006343B9" w:rsidP="006343B9">
      <w:pPr>
        <w:pStyle w:val="FootnoteText"/>
        <w:rPr>
          <w:rFonts w:ascii="Times New Roman" w:hAnsi="Times New Roman" w:cs="Times New Roman"/>
        </w:rPr>
      </w:pPr>
      <w:r w:rsidRPr="00BE2EEF">
        <w:rPr>
          <w:rStyle w:val="FootnoteReference"/>
          <w:rFonts w:ascii="Times New Roman" w:hAnsi="Times New Roman" w:cs="Times New Roman"/>
        </w:rPr>
        <w:footnoteRef/>
      </w:r>
      <w:r w:rsidRPr="00BE2EEF">
        <w:rPr>
          <w:rFonts w:ascii="Times New Roman" w:hAnsi="Times New Roman" w:cs="Times New Roman"/>
        </w:rPr>
        <w:t xml:space="preserve"> </w:t>
      </w:r>
      <w:r w:rsidR="00390290" w:rsidRPr="00BE2EEF">
        <w:rPr>
          <w:rFonts w:ascii="Times New Roman" w:hAnsi="Times New Roman" w:cs="Times New Roman"/>
        </w:rPr>
        <w:t xml:space="preserve">Richard B. </w:t>
      </w:r>
      <w:r w:rsidRPr="00BE2EEF">
        <w:rPr>
          <w:rFonts w:ascii="Times New Roman" w:hAnsi="Times New Roman" w:cs="Times New Roman"/>
        </w:rPr>
        <w:t xml:space="preserve">Hays, </w:t>
      </w:r>
      <w:r w:rsidR="0008069F">
        <w:rPr>
          <w:rFonts w:ascii="Times New Roman" w:hAnsi="Times New Roman" w:cs="Times New Roman"/>
        </w:rPr>
        <w:t>“</w:t>
      </w:r>
      <w:r w:rsidRPr="003964CE">
        <w:rPr>
          <w:rFonts w:ascii="Times New Roman" w:hAnsi="Times New Roman" w:cs="Times New Roman"/>
        </w:rPr>
        <w:t>The Gospel of Matthew.</w:t>
      </w:r>
      <w:r w:rsidR="0008069F">
        <w:rPr>
          <w:rFonts w:ascii="Times New Roman" w:hAnsi="Times New Roman" w:cs="Times New Roman"/>
        </w:rPr>
        <w:t>”</w:t>
      </w:r>
      <w:r w:rsidRPr="00BE2EEF">
        <w:rPr>
          <w:rFonts w:ascii="Times New Roman" w:hAnsi="Times New Roman" w:cs="Times New Roman"/>
          <w:i/>
          <w:iCs/>
        </w:rPr>
        <w:t xml:space="preserve"> </w:t>
      </w:r>
      <w:r w:rsidR="0008069F">
        <w:rPr>
          <w:rFonts w:ascii="Times New Roman" w:hAnsi="Times New Roman" w:cs="Times New Roman"/>
        </w:rPr>
        <w:t xml:space="preserve">In </w:t>
      </w:r>
      <w:r w:rsidRPr="00BE2EEF">
        <w:rPr>
          <w:rFonts w:ascii="Times New Roman" w:hAnsi="Times New Roman" w:cs="Times New Roman"/>
          <w:i/>
          <w:iCs/>
        </w:rPr>
        <w:t>New Interpreter’s Commentary</w:t>
      </w:r>
      <w:r w:rsidRPr="00BE2EEF">
        <w:rPr>
          <w:rFonts w:ascii="Times New Roman" w:hAnsi="Times New Roman" w:cs="Times New Roman"/>
        </w:rPr>
        <w:t xml:space="preserve">, edited by Leander E. Keck, </w:t>
      </w:r>
      <w:r w:rsidR="00390290">
        <w:rPr>
          <w:rFonts w:ascii="Times New Roman" w:hAnsi="Times New Roman" w:cs="Times New Roman"/>
        </w:rPr>
        <w:t>(</w:t>
      </w:r>
      <w:r w:rsidRPr="00BE2EEF">
        <w:rPr>
          <w:rFonts w:ascii="Times New Roman" w:hAnsi="Times New Roman" w:cs="Times New Roman"/>
        </w:rPr>
        <w:t>Nashville: Abingdon Press, 1995</w:t>
      </w:r>
      <w:r w:rsidR="00CB23B6">
        <w:rPr>
          <w:rFonts w:ascii="Times New Roman" w:hAnsi="Times New Roman" w:cs="Times New Roman"/>
        </w:rPr>
        <w:t>)</w:t>
      </w:r>
      <w:r w:rsidRPr="00BE2EEF">
        <w:rPr>
          <w:rFonts w:ascii="Times New Roman" w:hAnsi="Times New Roman" w:cs="Times New Roman"/>
        </w:rPr>
        <w:t xml:space="preserve"> 176. </w:t>
      </w:r>
    </w:p>
  </w:footnote>
  <w:footnote w:id="34">
    <w:p w14:paraId="5022862A" w14:textId="3EBCB836" w:rsidR="006343B9" w:rsidRPr="00BE2EEF" w:rsidRDefault="006343B9" w:rsidP="006343B9">
      <w:pPr>
        <w:pStyle w:val="FootnoteText"/>
        <w:rPr>
          <w:rFonts w:ascii="Times New Roman" w:hAnsi="Times New Roman" w:cs="Times New Roman"/>
        </w:rPr>
      </w:pPr>
      <w:r w:rsidRPr="00BE2EEF">
        <w:rPr>
          <w:rStyle w:val="FootnoteReference"/>
          <w:rFonts w:ascii="Times New Roman" w:hAnsi="Times New Roman" w:cs="Times New Roman"/>
        </w:rPr>
        <w:footnoteRef/>
      </w:r>
      <w:r w:rsidRPr="00BE2EEF">
        <w:rPr>
          <w:rFonts w:ascii="Times New Roman" w:hAnsi="Times New Roman" w:cs="Times New Roman"/>
        </w:rPr>
        <w:t xml:space="preserve"> Douglas R.A. </w:t>
      </w:r>
      <w:r w:rsidR="003A2981">
        <w:rPr>
          <w:rFonts w:ascii="Times New Roman" w:hAnsi="Times New Roman" w:cs="Times New Roman"/>
        </w:rPr>
        <w:t xml:space="preserve">Hare, </w:t>
      </w:r>
      <w:r w:rsidRPr="00E11EEC">
        <w:rPr>
          <w:rFonts w:ascii="Times New Roman" w:hAnsi="Times New Roman" w:cs="Times New Roman"/>
          <w:i/>
          <w:iCs/>
        </w:rPr>
        <w:t>Matthew,</w:t>
      </w:r>
      <w:r w:rsidRPr="00BE2EEF">
        <w:rPr>
          <w:rFonts w:ascii="Times New Roman" w:hAnsi="Times New Roman" w:cs="Times New Roman"/>
        </w:rPr>
        <w:t xml:space="preserve"> </w:t>
      </w:r>
      <w:r w:rsidRPr="00BE2EEF">
        <w:rPr>
          <w:rFonts w:ascii="Times New Roman" w:hAnsi="Times New Roman" w:cs="Times New Roman"/>
          <w:i/>
          <w:iCs/>
        </w:rPr>
        <w:t>Interpretation: A Bible Commentary for Teaching and Preaching</w:t>
      </w:r>
      <w:r w:rsidRPr="00BE2EEF">
        <w:rPr>
          <w:rFonts w:ascii="Times New Roman" w:hAnsi="Times New Roman" w:cs="Times New Roman"/>
        </w:rPr>
        <w:t xml:space="preserve"> </w:t>
      </w:r>
      <w:r w:rsidR="003A2981">
        <w:rPr>
          <w:rFonts w:ascii="Times New Roman" w:hAnsi="Times New Roman" w:cs="Times New Roman"/>
        </w:rPr>
        <w:t>(</w:t>
      </w:r>
      <w:r w:rsidRPr="00BE2EEF">
        <w:rPr>
          <w:rFonts w:ascii="Times New Roman" w:hAnsi="Times New Roman" w:cs="Times New Roman"/>
        </w:rPr>
        <w:t>Louisville: Westminster John Knox Press, 1998</w:t>
      </w:r>
      <w:r w:rsidR="003A2981">
        <w:rPr>
          <w:rFonts w:ascii="Times New Roman" w:hAnsi="Times New Roman" w:cs="Times New Roman"/>
        </w:rPr>
        <w:t>)</w:t>
      </w:r>
      <w:r w:rsidRPr="00BE2EEF">
        <w:rPr>
          <w:rFonts w:ascii="Times New Roman" w:hAnsi="Times New Roman" w:cs="Times New Roman"/>
        </w:rPr>
        <w:t xml:space="preserve"> 38.</w:t>
      </w:r>
    </w:p>
  </w:footnote>
  <w:footnote w:id="35">
    <w:p w14:paraId="5781D6C4" w14:textId="0CEBA65E" w:rsidR="006343B9" w:rsidRPr="002D19BC" w:rsidRDefault="006343B9" w:rsidP="006343B9">
      <w:pPr>
        <w:pStyle w:val="Default"/>
        <w:spacing w:before="0"/>
        <w:rPr>
          <w:rFonts w:ascii="Times New Roman" w:hAnsi="Times New Roman" w:cs="Times New Roman"/>
          <w:sz w:val="20"/>
          <w:szCs w:val="20"/>
        </w:rPr>
      </w:pPr>
      <w:r w:rsidRPr="00BE2EEF">
        <w:rPr>
          <w:rStyle w:val="FootnoteReference"/>
          <w:rFonts w:ascii="Times New Roman" w:hAnsi="Times New Roman" w:cs="Times New Roman"/>
          <w:sz w:val="20"/>
          <w:szCs w:val="20"/>
        </w:rPr>
        <w:footnoteRef/>
      </w:r>
      <w:r w:rsidRPr="00BE2EEF">
        <w:rPr>
          <w:rFonts w:ascii="Times New Roman" w:hAnsi="Times New Roman" w:cs="Times New Roman"/>
          <w:sz w:val="20"/>
          <w:szCs w:val="20"/>
        </w:rPr>
        <w:t xml:space="preserve"> </w:t>
      </w:r>
      <w:r w:rsidRPr="00BE2EEF">
        <w:rPr>
          <w:rStyle w:val="None"/>
          <w:rFonts w:ascii="Times New Roman" w:hAnsi="Times New Roman" w:cs="Times New Roman"/>
          <w:sz w:val="20"/>
          <w:szCs w:val="20"/>
          <w:u w:color="000000"/>
          <w14:textOutline w14:w="12700" w14:cap="flat" w14:cmpd="sng" w14:algn="ctr">
            <w14:noFill/>
            <w14:prstDash w14:val="solid"/>
            <w14:miter w14:lim="400000"/>
          </w14:textOutline>
        </w:rPr>
        <w:t xml:space="preserve">Richard </w:t>
      </w:r>
      <w:r>
        <w:rPr>
          <w:rStyle w:val="None"/>
          <w:rFonts w:ascii="Times New Roman" w:hAnsi="Times New Roman" w:cs="Times New Roman"/>
          <w:sz w:val="20"/>
          <w:szCs w:val="20"/>
          <w:u w:color="000000"/>
          <w14:textOutline w14:w="12700" w14:cap="flat" w14:cmpd="sng" w14:algn="ctr">
            <w14:noFill/>
            <w14:prstDash w14:val="solid"/>
            <w14:miter w14:lim="400000"/>
          </w14:textOutline>
        </w:rPr>
        <w:t>B</w:t>
      </w:r>
      <w:r w:rsidR="003A2981">
        <w:rPr>
          <w:rStyle w:val="None"/>
          <w:rFonts w:ascii="Times New Roman" w:hAnsi="Times New Roman" w:cs="Times New Roman"/>
          <w:sz w:val="20"/>
          <w:szCs w:val="20"/>
          <w:u w:color="000000"/>
          <w14:textOutline w14:w="12700" w14:cap="flat" w14:cmpd="sng" w14:algn="ctr">
            <w14:noFill/>
            <w14:prstDash w14:val="solid"/>
            <w14:miter w14:lim="400000"/>
          </w14:textOutline>
        </w:rPr>
        <w:t xml:space="preserve"> Hays, </w:t>
      </w:r>
      <w:r>
        <w:rPr>
          <w:rStyle w:val="None"/>
          <w:rFonts w:ascii="Times New Roman" w:hAnsi="Times New Roman" w:cs="Times New Roman"/>
          <w:sz w:val="20"/>
          <w:szCs w:val="20"/>
          <w:u w:color="000000"/>
          <w14:textOutline w14:w="12700" w14:cap="flat" w14:cmpd="sng" w14:algn="ctr">
            <w14:noFill/>
            <w14:prstDash w14:val="solid"/>
            <w14:miter w14:lim="400000"/>
          </w14:textOutline>
        </w:rPr>
        <w:t xml:space="preserve"> </w:t>
      </w:r>
      <w:r w:rsidRPr="00E11EEC">
        <w:rPr>
          <w:rStyle w:val="None"/>
          <w:rFonts w:ascii="Times New Roman" w:hAnsi="Times New Roman" w:cs="Times New Roman"/>
          <w:sz w:val="20"/>
          <w:szCs w:val="20"/>
          <w:u w:color="000000"/>
          <w14:textOutline w14:w="12700" w14:cap="flat" w14:cmpd="sng" w14:algn="ctr">
            <w14:noFill/>
            <w14:prstDash w14:val="solid"/>
            <w14:miter w14:lim="400000"/>
          </w14:textOutline>
        </w:rPr>
        <w:t>The Gospel of Matthew</w:t>
      </w:r>
      <w:r w:rsidRPr="00BE2EEF">
        <w:rPr>
          <w:rStyle w:val="None"/>
          <w:rFonts w:ascii="Times New Roman" w:hAnsi="Times New Roman" w:cs="Times New Roman"/>
          <w:i/>
          <w:iCs/>
          <w:sz w:val="20"/>
          <w:szCs w:val="20"/>
          <w:u w:color="000000"/>
          <w14:textOutline w14:w="12700" w14:cap="flat" w14:cmpd="sng" w14:algn="ctr">
            <w14:noFill/>
            <w14:prstDash w14:val="solid"/>
            <w14:miter w14:lim="400000"/>
          </w14:textOutline>
        </w:rPr>
        <w:t>. In New Interpreter</w:t>
      </w:r>
      <w:r w:rsidRPr="00BE2EEF">
        <w:rPr>
          <w:rStyle w:val="None"/>
          <w:rFonts w:ascii="Times New Roman" w:hAnsi="Times New Roman" w:cs="Times New Roman"/>
          <w:i/>
          <w:iCs/>
          <w:sz w:val="20"/>
          <w:szCs w:val="20"/>
          <w:u w:color="000000"/>
          <w:rtl/>
          <w14:textOutline w14:w="12700" w14:cap="flat" w14:cmpd="sng" w14:algn="ctr">
            <w14:noFill/>
            <w14:prstDash w14:val="solid"/>
            <w14:miter w14:lim="400000"/>
          </w14:textOutline>
        </w:rPr>
        <w:t>’</w:t>
      </w:r>
      <w:r w:rsidRPr="00BE2EEF">
        <w:rPr>
          <w:rStyle w:val="None"/>
          <w:rFonts w:ascii="Times New Roman" w:hAnsi="Times New Roman" w:cs="Times New Roman"/>
          <w:i/>
          <w:iCs/>
          <w:sz w:val="20"/>
          <w:szCs w:val="20"/>
          <w:u w:color="000000"/>
          <w14:textOutline w14:w="12700" w14:cap="flat" w14:cmpd="sng" w14:algn="ctr">
            <w14:noFill/>
            <w14:prstDash w14:val="solid"/>
            <w14:miter w14:lim="400000"/>
          </w14:textOutline>
        </w:rPr>
        <w:t>s Commentary on Matthew</w:t>
      </w:r>
      <w:r w:rsidRPr="00BE2EEF">
        <w:rPr>
          <w:rStyle w:val="None"/>
          <w:rFonts w:ascii="Times New Roman" w:hAnsi="Times New Roman" w:cs="Times New Roman"/>
          <w:sz w:val="20"/>
          <w:szCs w:val="20"/>
          <w:u w:color="000000"/>
          <w14:textOutline w14:w="12700" w14:cap="flat" w14:cmpd="sng" w14:algn="ctr">
            <w14:noFill/>
            <w14:prstDash w14:val="solid"/>
            <w14:miter w14:lim="400000"/>
          </w14:textOutline>
        </w:rPr>
        <w:t xml:space="preserve">, ed by Leander E. Keck, 1-23 </w:t>
      </w:r>
      <w:r w:rsidR="003A2981">
        <w:rPr>
          <w:rStyle w:val="None"/>
          <w:rFonts w:ascii="Times New Roman" w:hAnsi="Times New Roman" w:cs="Times New Roman"/>
          <w:sz w:val="20"/>
          <w:szCs w:val="20"/>
          <w:u w:color="000000"/>
          <w14:textOutline w14:w="12700" w14:cap="flat" w14:cmpd="sng" w14:algn="ctr">
            <w14:noFill/>
            <w14:prstDash w14:val="solid"/>
            <w14:miter w14:lim="400000"/>
          </w14:textOutline>
        </w:rPr>
        <w:t>(</w:t>
      </w:r>
      <w:r w:rsidRPr="00BE2EEF">
        <w:rPr>
          <w:rStyle w:val="None"/>
          <w:rFonts w:ascii="Times New Roman" w:hAnsi="Times New Roman" w:cs="Times New Roman"/>
          <w:sz w:val="20"/>
          <w:szCs w:val="20"/>
          <w:u w:color="000000"/>
          <w14:textOutline w14:w="12700" w14:cap="flat" w14:cmpd="sng" w14:algn="ctr">
            <w14:noFill/>
            <w14:prstDash w14:val="solid"/>
            <w14:miter w14:lim="400000"/>
          </w14:textOutline>
        </w:rPr>
        <w:t>Nashville: Abingdon Press, 1995</w:t>
      </w:r>
      <w:r w:rsidR="003A2981">
        <w:rPr>
          <w:rStyle w:val="None"/>
          <w:rFonts w:ascii="Times New Roman" w:hAnsi="Times New Roman" w:cs="Times New Roman"/>
          <w:sz w:val="20"/>
          <w:szCs w:val="20"/>
          <w:u w:color="000000"/>
          <w14:textOutline w14:w="12700" w14:cap="flat" w14:cmpd="sng" w14:algn="ctr">
            <w14:noFill/>
            <w14:prstDash w14:val="solid"/>
            <w14:miter w14:lim="400000"/>
          </w14:textOutline>
        </w:rPr>
        <w:t>)</w:t>
      </w:r>
      <w:r w:rsidRPr="00BE2EEF">
        <w:rPr>
          <w:rStyle w:val="None"/>
          <w:rFonts w:ascii="Times New Roman" w:hAnsi="Times New Roman" w:cs="Times New Roman"/>
          <w:sz w:val="20"/>
          <w:szCs w:val="20"/>
          <w:u w:color="000000"/>
          <w14:textOutline w14:w="12700" w14:cap="flat" w14:cmpd="sng" w14:algn="ctr">
            <w14:noFill/>
            <w14:prstDash w14:val="solid"/>
            <w14:miter w14:lim="400000"/>
          </w14:textOutline>
        </w:rPr>
        <w:t xml:space="preserve"> 179</w:t>
      </w:r>
      <w:r w:rsidR="003A2981">
        <w:rPr>
          <w:rStyle w:val="None"/>
          <w:rFonts w:ascii="Times New Roman" w:hAnsi="Times New Roman" w:cs="Times New Roman"/>
          <w:sz w:val="20"/>
          <w:szCs w:val="20"/>
          <w:u w:color="000000"/>
          <w14:textOutline w14:w="12700" w14:cap="flat" w14:cmpd="sng" w14:algn="ctr">
            <w14:noFill/>
            <w14:prstDash w14:val="solid"/>
            <w14:miter w14:lim="400000"/>
          </w14:textOutline>
        </w:rPr>
        <w:t>.</w:t>
      </w:r>
    </w:p>
  </w:footnote>
  <w:footnote w:id="36">
    <w:p w14:paraId="2B19116B" w14:textId="7803B1DB" w:rsidR="006343B9" w:rsidRPr="00BE2EEF" w:rsidRDefault="006343B9" w:rsidP="006343B9">
      <w:pPr>
        <w:pStyle w:val="FootnoteText"/>
        <w:rPr>
          <w:rFonts w:ascii="Times New Roman" w:hAnsi="Times New Roman" w:cs="Times New Roman"/>
        </w:rPr>
      </w:pPr>
      <w:r w:rsidRPr="00BE2EEF">
        <w:rPr>
          <w:rStyle w:val="FootnoteReference"/>
          <w:rFonts w:ascii="Times New Roman" w:hAnsi="Times New Roman" w:cs="Times New Roman"/>
        </w:rPr>
        <w:footnoteRef/>
      </w:r>
      <w:r w:rsidRPr="00BE2EEF">
        <w:rPr>
          <w:rFonts w:ascii="Times New Roman" w:hAnsi="Times New Roman" w:cs="Times New Roman"/>
        </w:rPr>
        <w:t xml:space="preserve"> </w:t>
      </w:r>
      <w:r w:rsidR="003A2981">
        <w:rPr>
          <w:rFonts w:ascii="Times New Roman" w:hAnsi="Times New Roman" w:cs="Times New Roman"/>
        </w:rPr>
        <w:t xml:space="preserve">John Stott, </w:t>
      </w:r>
      <w:r w:rsidRPr="00BE2EEF">
        <w:rPr>
          <w:rFonts w:ascii="Times New Roman" w:hAnsi="Times New Roman" w:cs="Times New Roman"/>
          <w:i/>
          <w:iCs/>
        </w:rPr>
        <w:t>The Message of the Sermon on the Mount: Christian Counter-Culture</w:t>
      </w:r>
      <w:r w:rsidRPr="00BE2EEF">
        <w:rPr>
          <w:rFonts w:ascii="Times New Roman" w:hAnsi="Times New Roman" w:cs="Times New Roman"/>
        </w:rPr>
        <w:t xml:space="preserve">. </w:t>
      </w:r>
      <w:r w:rsidR="003A2981">
        <w:rPr>
          <w:rFonts w:ascii="Times New Roman" w:hAnsi="Times New Roman" w:cs="Times New Roman"/>
        </w:rPr>
        <w:t>(</w:t>
      </w:r>
      <w:r w:rsidRPr="00BE2EEF">
        <w:rPr>
          <w:rFonts w:ascii="Times New Roman" w:hAnsi="Times New Roman" w:cs="Times New Roman"/>
        </w:rPr>
        <w:t>Downers Grove: Intervarsity Press, 2006</w:t>
      </w:r>
      <w:r w:rsidR="003A2981">
        <w:rPr>
          <w:rFonts w:ascii="Times New Roman" w:hAnsi="Times New Roman" w:cs="Times New Roman"/>
        </w:rPr>
        <w:t>)</w:t>
      </w:r>
      <w:r w:rsidRPr="00BE2EEF">
        <w:rPr>
          <w:rFonts w:ascii="Times New Roman" w:hAnsi="Times New Roman" w:cs="Times New Roman"/>
        </w:rPr>
        <w:t xml:space="preserve"> 45. </w:t>
      </w:r>
    </w:p>
  </w:footnote>
  <w:footnote w:id="37">
    <w:p w14:paraId="7BBE0524" w14:textId="7FA704CF" w:rsidR="006343B9" w:rsidRPr="00BE2EEF" w:rsidRDefault="006343B9" w:rsidP="006343B9">
      <w:pPr>
        <w:pStyle w:val="FootnoteText"/>
        <w:rPr>
          <w:rFonts w:ascii="Times New Roman" w:hAnsi="Times New Roman" w:cs="Times New Roman"/>
        </w:rPr>
      </w:pPr>
      <w:r w:rsidRPr="00BE2EEF">
        <w:rPr>
          <w:rStyle w:val="FootnoteReference"/>
          <w:rFonts w:ascii="Times New Roman" w:hAnsi="Times New Roman" w:cs="Times New Roman"/>
        </w:rPr>
        <w:footnoteRef/>
      </w:r>
      <w:r w:rsidRPr="00BE2EEF">
        <w:rPr>
          <w:rFonts w:ascii="Times New Roman" w:hAnsi="Times New Roman" w:cs="Times New Roman"/>
        </w:rPr>
        <w:t xml:space="preserve"> N.T.</w:t>
      </w:r>
      <w:r w:rsidR="003A2981">
        <w:rPr>
          <w:rFonts w:ascii="Times New Roman" w:hAnsi="Times New Roman" w:cs="Times New Roman"/>
        </w:rPr>
        <w:t xml:space="preserve"> Wright,</w:t>
      </w:r>
      <w:r w:rsidRPr="00BE2EEF">
        <w:rPr>
          <w:rFonts w:ascii="Times New Roman" w:hAnsi="Times New Roman" w:cs="Times New Roman"/>
        </w:rPr>
        <w:t xml:space="preserve"> </w:t>
      </w:r>
      <w:r w:rsidRPr="00BE2EEF">
        <w:rPr>
          <w:rFonts w:ascii="Times New Roman" w:hAnsi="Times New Roman" w:cs="Times New Roman"/>
          <w:i/>
          <w:iCs/>
        </w:rPr>
        <w:t>Matthew for Everyone, Part 1: Chapters 1-15</w:t>
      </w:r>
      <w:r w:rsidRPr="00BE2EEF">
        <w:rPr>
          <w:rFonts w:ascii="Times New Roman" w:hAnsi="Times New Roman" w:cs="Times New Roman"/>
        </w:rPr>
        <w:t xml:space="preserve"> </w:t>
      </w:r>
      <w:r w:rsidR="003A2981">
        <w:rPr>
          <w:rFonts w:ascii="Times New Roman" w:hAnsi="Times New Roman" w:cs="Times New Roman"/>
        </w:rPr>
        <w:t>(</w:t>
      </w:r>
      <w:r w:rsidRPr="00BE2EEF">
        <w:rPr>
          <w:rFonts w:ascii="Times New Roman" w:hAnsi="Times New Roman" w:cs="Times New Roman"/>
        </w:rPr>
        <w:t>London: Society for Promoting Christian Knowledge, 2004</w:t>
      </w:r>
      <w:r w:rsidR="003A2981">
        <w:rPr>
          <w:rFonts w:ascii="Times New Roman" w:hAnsi="Times New Roman" w:cs="Times New Roman"/>
        </w:rPr>
        <w:t>)</w:t>
      </w:r>
      <w:r w:rsidRPr="00BE2EEF">
        <w:rPr>
          <w:rFonts w:ascii="Times New Roman" w:hAnsi="Times New Roman" w:cs="Times New Roman"/>
        </w:rPr>
        <w:t xml:space="preserve"> 123.</w:t>
      </w:r>
    </w:p>
  </w:footnote>
  <w:footnote w:id="38">
    <w:p w14:paraId="43D83D06" w14:textId="17054253" w:rsidR="006343B9" w:rsidRPr="00FD4F81" w:rsidRDefault="006343B9" w:rsidP="006343B9">
      <w:pPr>
        <w:pStyle w:val="FootnoteText"/>
      </w:pPr>
      <w:r w:rsidRPr="00BE2EEF">
        <w:rPr>
          <w:rStyle w:val="FootnoteReference"/>
          <w:rFonts w:ascii="Times New Roman" w:hAnsi="Times New Roman" w:cs="Times New Roman"/>
        </w:rPr>
        <w:footnoteRef/>
      </w:r>
      <w:r w:rsidRPr="00BE2EEF">
        <w:rPr>
          <w:rFonts w:ascii="Times New Roman" w:hAnsi="Times New Roman" w:cs="Times New Roman"/>
        </w:rPr>
        <w:t xml:space="preserve"> </w:t>
      </w:r>
      <w:r w:rsidR="00286DD9">
        <w:rPr>
          <w:rFonts w:ascii="Times New Roman" w:hAnsi="Times New Roman" w:cs="Times New Roman"/>
        </w:rPr>
        <w:t xml:space="preserve">David E. </w:t>
      </w:r>
      <w:r w:rsidRPr="00BE2EEF">
        <w:rPr>
          <w:rFonts w:ascii="Times New Roman" w:hAnsi="Times New Roman" w:cs="Times New Roman"/>
        </w:rPr>
        <w:t xml:space="preserve">Garland, </w:t>
      </w:r>
      <w:r w:rsidRPr="00BE2EEF">
        <w:rPr>
          <w:rFonts w:ascii="Times New Roman" w:hAnsi="Times New Roman" w:cs="Times New Roman"/>
          <w:i/>
          <w:iCs/>
        </w:rPr>
        <w:t>Matthew</w:t>
      </w:r>
      <w:r w:rsidR="00BD6F42">
        <w:rPr>
          <w:rFonts w:ascii="Times New Roman" w:hAnsi="Times New Roman" w:cs="Times New Roman"/>
        </w:rPr>
        <w:t xml:space="preserve"> </w:t>
      </w:r>
      <w:r w:rsidR="00286DD9">
        <w:rPr>
          <w:rFonts w:ascii="Times New Roman" w:hAnsi="Times New Roman" w:cs="Times New Roman"/>
        </w:rPr>
        <w:t>(</w:t>
      </w:r>
      <w:r w:rsidRPr="00BE2EEF">
        <w:rPr>
          <w:rFonts w:ascii="Times New Roman" w:hAnsi="Times New Roman" w:cs="Times New Roman"/>
        </w:rPr>
        <w:t>Grand Rapids: Zondervan, 2001</w:t>
      </w:r>
      <w:r w:rsidR="00286DD9">
        <w:rPr>
          <w:rFonts w:ascii="Times New Roman" w:hAnsi="Times New Roman" w:cs="Times New Roman"/>
        </w:rPr>
        <w:t>)</w:t>
      </w:r>
      <w:r w:rsidRPr="00BE2EEF">
        <w:rPr>
          <w:rFonts w:ascii="Times New Roman" w:hAnsi="Times New Roman" w:cs="Times New Roman"/>
        </w:rPr>
        <w:t xml:space="preserve"> 112.</w:t>
      </w:r>
    </w:p>
  </w:footnote>
  <w:footnote w:id="39">
    <w:p w14:paraId="59A9EE43" w14:textId="22CA79D8" w:rsidR="006343B9" w:rsidRPr="00BE2EEF" w:rsidRDefault="006343B9" w:rsidP="006343B9">
      <w:pPr>
        <w:pStyle w:val="FootnoteText"/>
        <w:rPr>
          <w:rFonts w:ascii="Times New Roman" w:hAnsi="Times New Roman" w:cs="Times New Roman"/>
        </w:rPr>
      </w:pPr>
      <w:r w:rsidRPr="00BE2EEF">
        <w:rPr>
          <w:rStyle w:val="FootnoteReference"/>
          <w:rFonts w:ascii="Times New Roman" w:hAnsi="Times New Roman" w:cs="Times New Roman"/>
        </w:rPr>
        <w:footnoteRef/>
      </w:r>
      <w:r w:rsidRPr="00BE2EEF">
        <w:rPr>
          <w:rFonts w:ascii="Times New Roman" w:hAnsi="Times New Roman" w:cs="Times New Roman"/>
        </w:rPr>
        <w:t xml:space="preserve"> Walter</w:t>
      </w:r>
      <w:r w:rsidR="00286DD9">
        <w:rPr>
          <w:rFonts w:ascii="Times New Roman" w:hAnsi="Times New Roman" w:cs="Times New Roman"/>
        </w:rPr>
        <w:t xml:space="preserve"> </w:t>
      </w:r>
      <w:r w:rsidR="00286DD9" w:rsidRPr="00BE2EEF">
        <w:rPr>
          <w:rFonts w:ascii="Times New Roman" w:hAnsi="Times New Roman" w:cs="Times New Roman"/>
        </w:rPr>
        <w:t>Brueggemann,</w:t>
      </w:r>
      <w:r w:rsidRPr="00BE2EEF">
        <w:rPr>
          <w:rFonts w:ascii="Times New Roman" w:hAnsi="Times New Roman" w:cs="Times New Roman"/>
        </w:rPr>
        <w:t xml:space="preserve"> </w:t>
      </w:r>
      <w:r w:rsidRPr="00BE2EEF">
        <w:rPr>
          <w:rFonts w:ascii="Times New Roman" w:hAnsi="Times New Roman" w:cs="Times New Roman"/>
          <w:i/>
          <w:iCs/>
        </w:rPr>
        <w:t>The Prophetic Imagination</w:t>
      </w:r>
      <w:r w:rsidRPr="00BE2EEF">
        <w:rPr>
          <w:rFonts w:ascii="Times New Roman" w:hAnsi="Times New Roman" w:cs="Times New Roman"/>
        </w:rPr>
        <w:t xml:space="preserve"> </w:t>
      </w:r>
      <w:r w:rsidR="00286DD9">
        <w:rPr>
          <w:rFonts w:ascii="Times New Roman" w:hAnsi="Times New Roman" w:cs="Times New Roman"/>
        </w:rPr>
        <w:t>(</w:t>
      </w:r>
      <w:r w:rsidRPr="00BE2EEF">
        <w:rPr>
          <w:rFonts w:ascii="Times New Roman" w:hAnsi="Times New Roman" w:cs="Times New Roman"/>
        </w:rPr>
        <w:t>Minneapolis: Fortress Press, 2001</w:t>
      </w:r>
      <w:r w:rsidR="00286DD9">
        <w:rPr>
          <w:rFonts w:ascii="Times New Roman" w:hAnsi="Times New Roman" w:cs="Times New Roman"/>
        </w:rPr>
        <w:t>)</w:t>
      </w:r>
    </w:p>
  </w:footnote>
  <w:footnote w:id="40">
    <w:p w14:paraId="14FB795B" w14:textId="5F0EFC3E" w:rsidR="00EA0799" w:rsidRPr="00286DD9" w:rsidRDefault="00EA0799" w:rsidP="00EA0799">
      <w:pPr>
        <w:rPr>
          <w:rFonts w:ascii="Times New Roman" w:hAnsi="Times New Roman" w:cs="Times New Roman"/>
          <w:sz w:val="20"/>
          <w:szCs w:val="20"/>
        </w:rPr>
      </w:pPr>
      <w:r w:rsidRPr="00E11EEC">
        <w:rPr>
          <w:rStyle w:val="FootnoteReference"/>
          <w:rFonts w:ascii="Times New Roman" w:hAnsi="Times New Roman" w:cs="Times New Roman"/>
          <w:sz w:val="20"/>
          <w:szCs w:val="20"/>
        </w:rPr>
        <w:footnoteRef/>
      </w:r>
      <w:r w:rsidR="00286DD9" w:rsidRPr="00286DD9">
        <w:rPr>
          <w:rFonts w:ascii="Times New Roman" w:hAnsi="Times New Roman" w:cs="Times New Roman"/>
          <w:sz w:val="20"/>
          <w:szCs w:val="20"/>
        </w:rPr>
        <w:t xml:space="preserve"> Frances Taylor- Gench,</w:t>
      </w:r>
      <w:r w:rsidRPr="00286DD9">
        <w:rPr>
          <w:rFonts w:ascii="Times New Roman" w:hAnsi="Times New Roman" w:cs="Times New Roman"/>
          <w:sz w:val="20"/>
          <w:szCs w:val="20"/>
        </w:rPr>
        <w:t xml:space="preserve"> “Thoughtful Faith Community: The Last Straw: Raising Lazarus” </w:t>
      </w:r>
      <w:r w:rsidR="000B36C7" w:rsidRPr="00286DD9">
        <w:rPr>
          <w:rFonts w:ascii="Times New Roman" w:hAnsi="Times New Roman" w:cs="Times New Roman"/>
          <w:sz w:val="20"/>
          <w:szCs w:val="20"/>
        </w:rPr>
        <w:t>(lecture,</w:t>
      </w:r>
      <w:r w:rsidR="00286DD9" w:rsidRPr="00286DD9">
        <w:rPr>
          <w:rFonts w:ascii="Times New Roman" w:hAnsi="Times New Roman" w:cs="Times New Roman"/>
          <w:sz w:val="20"/>
          <w:szCs w:val="20"/>
        </w:rPr>
        <w:t xml:space="preserve"> March 29, 2024),</w:t>
      </w:r>
      <w:r w:rsidR="000B36C7" w:rsidRPr="00286DD9">
        <w:rPr>
          <w:rFonts w:ascii="Times New Roman" w:hAnsi="Times New Roman" w:cs="Times New Roman"/>
          <w:sz w:val="20"/>
          <w:szCs w:val="20"/>
        </w:rPr>
        <w:t xml:space="preserve"> </w:t>
      </w:r>
      <w:hyperlink r:id="rId8" w:history="1">
        <w:r w:rsidRPr="00286DD9">
          <w:rPr>
            <w:rStyle w:val="Hyperlink"/>
            <w:rFonts w:ascii="Times New Roman" w:hAnsi="Times New Roman" w:cs="Times New Roman"/>
            <w:sz w:val="20"/>
            <w:szCs w:val="20"/>
          </w:rPr>
          <w:t>https://youtu.be/1iwrTcZZGu0?si=XG98ItvIvSNRKt9z</w:t>
        </w:r>
      </w:hyperlink>
      <w:r w:rsidRPr="00286DD9">
        <w:rPr>
          <w:rFonts w:ascii="Times New Roman" w:hAnsi="Times New Roman" w:cs="Times New Roman"/>
          <w:color w:val="000000" w:themeColor="text1"/>
          <w:sz w:val="20"/>
          <w:szCs w:val="20"/>
        </w:rPr>
        <w:t xml:space="preserve">. </w:t>
      </w:r>
    </w:p>
    <w:p w14:paraId="269D0834" w14:textId="0E6B46D1" w:rsidR="00EA0799" w:rsidRDefault="00EA0799">
      <w:pPr>
        <w:pStyle w:val="FootnoteText"/>
      </w:pPr>
    </w:p>
  </w:footnote>
  <w:footnote w:id="41">
    <w:p w14:paraId="50CDC87D" w14:textId="68211A85" w:rsidR="00EA5140" w:rsidRDefault="00EA5140">
      <w:pPr>
        <w:pStyle w:val="FootnoteText"/>
      </w:pPr>
      <w:r>
        <w:rPr>
          <w:rStyle w:val="FootnoteReference"/>
        </w:rPr>
        <w:footnoteRef/>
      </w:r>
      <w:r>
        <w:t xml:space="preserve"> </w:t>
      </w:r>
      <w:r w:rsidRPr="003964CE">
        <w:rPr>
          <w:rFonts w:ascii="Times New Roman" w:hAnsi="Times New Roman" w:cs="Times New Roman"/>
        </w:rPr>
        <w:t>Nadia</w:t>
      </w:r>
      <w:r w:rsidR="00286DD9">
        <w:rPr>
          <w:rFonts w:ascii="Times New Roman" w:hAnsi="Times New Roman" w:cs="Times New Roman"/>
        </w:rPr>
        <w:t xml:space="preserve"> </w:t>
      </w:r>
      <w:r w:rsidR="00286DD9" w:rsidRPr="003964CE">
        <w:rPr>
          <w:rFonts w:ascii="Times New Roman" w:hAnsi="Times New Roman" w:cs="Times New Roman"/>
        </w:rPr>
        <w:t>Bolz-Weber,</w:t>
      </w:r>
      <w:r w:rsidRPr="003964CE">
        <w:rPr>
          <w:rFonts w:ascii="Times New Roman" w:hAnsi="Times New Roman" w:cs="Times New Roman"/>
        </w:rPr>
        <w:t xml:space="preserve"> </w:t>
      </w:r>
      <w:r w:rsidRPr="00E11EEC">
        <w:rPr>
          <w:rFonts w:ascii="Times New Roman" w:hAnsi="Times New Roman" w:cs="Times New Roman"/>
          <w:i/>
          <w:iCs/>
        </w:rPr>
        <w:t>Accidental Saints: Finding God in All the Wrong People</w:t>
      </w:r>
      <w:r w:rsidRPr="003964CE">
        <w:rPr>
          <w:rFonts w:ascii="Times New Roman" w:hAnsi="Times New Roman" w:cs="Times New Roman"/>
        </w:rPr>
        <w:t xml:space="preserve">. </w:t>
      </w:r>
      <w:r w:rsidR="00286DD9">
        <w:rPr>
          <w:rFonts w:ascii="Times New Roman" w:hAnsi="Times New Roman" w:cs="Times New Roman"/>
        </w:rPr>
        <w:t>(</w:t>
      </w:r>
      <w:r w:rsidRPr="003964CE">
        <w:rPr>
          <w:rFonts w:ascii="Times New Roman" w:hAnsi="Times New Roman" w:cs="Times New Roman"/>
        </w:rPr>
        <w:t>New York: Convergent Books, 2015</w:t>
      </w:r>
      <w:r w:rsidR="00286DD9">
        <w:rPr>
          <w:rFonts w:ascii="Times New Roman" w:hAnsi="Times New Roman" w:cs="Times New Roman"/>
        </w:rPr>
        <w:t>).</w:t>
      </w:r>
    </w:p>
  </w:footnote>
  <w:footnote w:id="42">
    <w:p w14:paraId="5F0F8DE1" w14:textId="682DE68F" w:rsidR="00FB2AE0" w:rsidRPr="00725041" w:rsidRDefault="00FB2AE0">
      <w:pPr>
        <w:pStyle w:val="FootnoteText"/>
        <w:rPr>
          <w:rFonts w:ascii="Times New Roman" w:hAnsi="Times New Roman" w:cs="Times New Roman"/>
        </w:rPr>
      </w:pPr>
      <w:r w:rsidRPr="00725041">
        <w:rPr>
          <w:rStyle w:val="FootnoteReference"/>
          <w:rFonts w:ascii="Times New Roman" w:hAnsi="Times New Roman" w:cs="Times New Roman"/>
        </w:rPr>
        <w:footnoteRef/>
      </w:r>
      <w:r w:rsidRPr="00725041">
        <w:rPr>
          <w:rFonts w:ascii="Times New Roman" w:hAnsi="Times New Roman" w:cs="Times New Roman"/>
        </w:rPr>
        <w:t xml:space="preserve"> </w:t>
      </w:r>
      <w:r w:rsidR="00D364E3" w:rsidRPr="00725041">
        <w:rPr>
          <w:rFonts w:ascii="Times New Roman" w:hAnsi="Times New Roman" w:cs="Times New Roman"/>
        </w:rPr>
        <w:t xml:space="preserve">Sam Wells, </w:t>
      </w:r>
      <w:r w:rsidR="00D364E3" w:rsidRPr="00725041">
        <w:rPr>
          <w:rFonts w:ascii="Times New Roman" w:hAnsi="Times New Roman" w:cs="Times New Roman"/>
          <w:i/>
          <w:iCs/>
        </w:rPr>
        <w:t xml:space="preserve">Speaking the Truth: Preaching in a Pluralistic Culture </w:t>
      </w:r>
      <w:r w:rsidR="00D364E3" w:rsidRPr="00725041">
        <w:rPr>
          <w:rFonts w:ascii="Times New Roman" w:hAnsi="Times New Roman" w:cs="Times New Roman"/>
        </w:rPr>
        <w:t>(Gran Rapids, MI: Eerdmans, 2018)136-137.</w:t>
      </w:r>
    </w:p>
  </w:footnote>
  <w:footnote w:id="43">
    <w:p w14:paraId="6D8B898A" w14:textId="7A44B5DC" w:rsidR="00D364E3" w:rsidRDefault="00D364E3">
      <w:pPr>
        <w:pStyle w:val="FootnoteText"/>
      </w:pPr>
      <w:r w:rsidRPr="00725041">
        <w:rPr>
          <w:rStyle w:val="FootnoteReference"/>
          <w:rFonts w:ascii="Times New Roman" w:hAnsi="Times New Roman" w:cs="Times New Roman"/>
        </w:rPr>
        <w:footnoteRef/>
      </w:r>
      <w:r w:rsidRPr="00725041">
        <w:rPr>
          <w:rFonts w:ascii="Times New Roman" w:hAnsi="Times New Roman" w:cs="Times New Roman"/>
        </w:rPr>
        <w:t xml:space="preserve"> Frances Taylor- Gench, “Thoughtful Faith Community: The Last Straw: Raising Lazarus” (lecture, March 29, 2024), </w:t>
      </w:r>
      <w:hyperlink r:id="rId9" w:history="1">
        <w:r w:rsidRPr="00725041">
          <w:rPr>
            <w:rStyle w:val="Hyperlink"/>
            <w:rFonts w:ascii="Times New Roman" w:hAnsi="Times New Roman" w:cs="Times New Roman"/>
          </w:rPr>
          <w:t>https://youtu.be/1iwrTcZZGu0?si=XG98ItvIvSNRKt9z</w:t>
        </w:r>
      </w:hyperlink>
      <w:r w:rsidRPr="00725041">
        <w:rPr>
          <w:rFonts w:ascii="Times New Roman" w:hAnsi="Times New Roman" w:cs="Times New Roman"/>
          <w:color w:val="000000" w:themeColor="text1"/>
        </w:rPr>
        <w:t>.</w:t>
      </w:r>
    </w:p>
  </w:footnote>
  <w:footnote w:id="44">
    <w:p w14:paraId="67266D6F" w14:textId="4EF699A1" w:rsidR="006343B9" w:rsidRPr="00D72CC0" w:rsidRDefault="006343B9" w:rsidP="006343B9">
      <w:pPr>
        <w:pStyle w:val="FootnoteText"/>
        <w:rPr>
          <w:rFonts w:ascii="Times New Roman" w:hAnsi="Times New Roman" w:cs="Times New Roman"/>
        </w:rPr>
      </w:pPr>
      <w:r w:rsidRPr="00D72CC0">
        <w:rPr>
          <w:rStyle w:val="FootnoteReference"/>
          <w:rFonts w:ascii="Times New Roman" w:hAnsi="Times New Roman" w:cs="Times New Roman"/>
        </w:rPr>
        <w:footnoteRef/>
      </w:r>
      <w:r w:rsidRPr="00D72CC0">
        <w:rPr>
          <w:rFonts w:ascii="Times New Roman" w:hAnsi="Times New Roman" w:cs="Times New Roman"/>
        </w:rPr>
        <w:t xml:space="preserve"> </w:t>
      </w:r>
      <w:r w:rsidR="005E2F0F" w:rsidRPr="00D72CC0">
        <w:rPr>
          <w:rFonts w:ascii="Times New Roman" w:hAnsi="Times New Roman" w:cs="Times New Roman"/>
        </w:rPr>
        <w:t xml:space="preserve">N.T. </w:t>
      </w:r>
      <w:r w:rsidRPr="00D72CC0">
        <w:rPr>
          <w:rFonts w:ascii="Times New Roman" w:hAnsi="Times New Roman" w:cs="Times New Roman"/>
        </w:rPr>
        <w:t xml:space="preserve">Wright, </w:t>
      </w:r>
      <w:r w:rsidRPr="00D72CC0">
        <w:rPr>
          <w:rFonts w:ascii="Times New Roman" w:hAnsi="Times New Roman" w:cs="Times New Roman"/>
          <w:i/>
          <w:iCs/>
        </w:rPr>
        <w:t>John for Everyone, Part 2: Chapters 11-21</w:t>
      </w:r>
      <w:r w:rsidR="005E2F0F">
        <w:rPr>
          <w:rFonts w:ascii="Times New Roman" w:hAnsi="Times New Roman" w:cs="Times New Roman"/>
        </w:rPr>
        <w:t xml:space="preserve"> (</w:t>
      </w:r>
      <w:r w:rsidRPr="00D72CC0">
        <w:rPr>
          <w:rFonts w:ascii="Times New Roman" w:hAnsi="Times New Roman" w:cs="Times New Roman"/>
        </w:rPr>
        <w:t>London: SPCK, 2002</w:t>
      </w:r>
      <w:r w:rsidR="005E2F0F">
        <w:rPr>
          <w:rFonts w:ascii="Times New Roman" w:hAnsi="Times New Roman" w:cs="Times New Roman"/>
        </w:rPr>
        <w:t>)</w:t>
      </w:r>
      <w:r w:rsidRPr="00D72CC0">
        <w:rPr>
          <w:rFonts w:ascii="Times New Roman" w:hAnsi="Times New Roman" w:cs="Times New Roman"/>
        </w:rPr>
        <w:t xml:space="preserve">. </w:t>
      </w:r>
    </w:p>
  </w:footnote>
  <w:footnote w:id="45">
    <w:p w14:paraId="48412725" w14:textId="4D6284AE" w:rsidR="006343B9" w:rsidRPr="00D72CC0" w:rsidRDefault="006343B9" w:rsidP="006343B9">
      <w:pPr>
        <w:pStyle w:val="FootnoteText"/>
        <w:rPr>
          <w:rFonts w:ascii="Times New Roman" w:hAnsi="Times New Roman" w:cs="Times New Roman"/>
        </w:rPr>
      </w:pPr>
      <w:r w:rsidRPr="00D72CC0">
        <w:rPr>
          <w:rStyle w:val="FootnoteReference"/>
          <w:rFonts w:ascii="Times New Roman" w:hAnsi="Times New Roman" w:cs="Times New Roman"/>
        </w:rPr>
        <w:footnoteRef/>
      </w:r>
      <w:r w:rsidRPr="00D72CC0">
        <w:rPr>
          <w:rFonts w:ascii="Times New Roman" w:hAnsi="Times New Roman" w:cs="Times New Roman"/>
        </w:rPr>
        <w:t xml:space="preserve"> </w:t>
      </w:r>
      <w:r w:rsidR="005E2F0F">
        <w:rPr>
          <w:rFonts w:ascii="Times New Roman" w:hAnsi="Times New Roman" w:cs="Times New Roman"/>
        </w:rPr>
        <w:t xml:space="preserve">Douglas J. Moo, </w:t>
      </w:r>
      <w:r w:rsidRPr="00E11EEC">
        <w:rPr>
          <w:rFonts w:ascii="Times New Roman" w:hAnsi="Times New Roman" w:cs="Times New Roman"/>
          <w:i/>
          <w:iCs/>
        </w:rPr>
        <w:t>The Epistle to the Romans</w:t>
      </w:r>
      <w:r w:rsidR="005E2F0F">
        <w:rPr>
          <w:rFonts w:ascii="Times New Roman" w:hAnsi="Times New Roman" w:cs="Times New Roman"/>
          <w:i/>
          <w:iCs/>
        </w:rPr>
        <w:t>,</w:t>
      </w:r>
      <w:r w:rsidRPr="00D72CC0">
        <w:rPr>
          <w:rFonts w:ascii="Times New Roman" w:hAnsi="Times New Roman" w:cs="Times New Roman"/>
        </w:rPr>
        <w:t xml:space="preserve"> The New International Commentary on the New Testament </w:t>
      </w:r>
      <w:r w:rsidR="005E2F0F">
        <w:rPr>
          <w:rFonts w:ascii="Times New Roman" w:hAnsi="Times New Roman" w:cs="Times New Roman"/>
        </w:rPr>
        <w:t>(</w:t>
      </w:r>
      <w:r w:rsidRPr="00D72CC0">
        <w:rPr>
          <w:rFonts w:ascii="Times New Roman" w:hAnsi="Times New Roman" w:cs="Times New Roman"/>
        </w:rPr>
        <w:t>Grand Rapids, MI: Eerdmans, 1995</w:t>
      </w:r>
      <w:r w:rsidR="005E2F0F">
        <w:rPr>
          <w:rFonts w:ascii="Times New Roman" w:hAnsi="Times New Roman" w:cs="Times New Roman"/>
        </w:rPr>
        <w:t xml:space="preserve">) </w:t>
      </w:r>
      <w:r w:rsidRPr="00D72CC0">
        <w:rPr>
          <w:rFonts w:ascii="Times New Roman" w:hAnsi="Times New Roman" w:cs="Times New Roman"/>
        </w:rPr>
        <w:t>15.</w:t>
      </w:r>
    </w:p>
  </w:footnote>
  <w:footnote w:id="46">
    <w:p w14:paraId="06879EE5" w14:textId="76C5A921" w:rsidR="006343B9" w:rsidRDefault="006343B9" w:rsidP="006343B9">
      <w:pPr>
        <w:pStyle w:val="FootnoteText"/>
      </w:pPr>
      <w:r w:rsidRPr="00D72CC0">
        <w:rPr>
          <w:rStyle w:val="FootnoteReference"/>
          <w:rFonts w:ascii="Times New Roman" w:hAnsi="Times New Roman" w:cs="Times New Roman"/>
        </w:rPr>
        <w:footnoteRef/>
      </w:r>
      <w:r w:rsidRPr="00D72CC0">
        <w:rPr>
          <w:rFonts w:ascii="Times New Roman" w:hAnsi="Times New Roman" w:cs="Times New Roman"/>
        </w:rPr>
        <w:t xml:space="preserve"> Wright, N.T. </w:t>
      </w:r>
      <w:r w:rsidRPr="00E11EEC">
        <w:rPr>
          <w:rFonts w:ascii="Times New Roman" w:hAnsi="Times New Roman" w:cs="Times New Roman"/>
          <w:i/>
          <w:iCs/>
        </w:rPr>
        <w:t>Paul for Everyone: Romans,</w:t>
      </w:r>
      <w:r w:rsidRPr="00D72CC0">
        <w:rPr>
          <w:rFonts w:ascii="Times New Roman" w:hAnsi="Times New Roman" w:cs="Times New Roman"/>
        </w:rPr>
        <w:t xml:space="preserve"> Part 1: Chapter 1-5 </w:t>
      </w:r>
      <w:r w:rsidR="005E2F0F">
        <w:rPr>
          <w:rFonts w:ascii="Times New Roman" w:hAnsi="Times New Roman" w:cs="Times New Roman"/>
        </w:rPr>
        <w:t>(</w:t>
      </w:r>
      <w:r w:rsidRPr="00D72CC0">
        <w:rPr>
          <w:rFonts w:ascii="Times New Roman" w:hAnsi="Times New Roman" w:cs="Times New Roman"/>
        </w:rPr>
        <w:t>London: SPCK, 2004</w:t>
      </w:r>
      <w:r w:rsidR="005E2F0F">
        <w:rPr>
          <w:rFonts w:ascii="Times New Roman" w:hAnsi="Times New Roman" w:cs="Times New Roman"/>
        </w:rPr>
        <w:t>)</w:t>
      </w:r>
      <w:r w:rsidRPr="00D72CC0">
        <w:rPr>
          <w:rFonts w:ascii="Times New Roman" w:hAnsi="Times New Roman" w:cs="Times New Roman"/>
        </w:rPr>
        <w:t xml:space="preserve"> 1-3.</w:t>
      </w:r>
      <w:r>
        <w:t xml:space="preserve"> </w:t>
      </w:r>
    </w:p>
  </w:footnote>
  <w:footnote w:id="47">
    <w:p w14:paraId="1BE7729D" w14:textId="5E28E2D5" w:rsidR="006343B9" w:rsidRPr="00D72CC0" w:rsidRDefault="006343B9" w:rsidP="006343B9">
      <w:pPr>
        <w:pStyle w:val="FootnoteText"/>
        <w:rPr>
          <w:rFonts w:ascii="Times New Roman" w:hAnsi="Times New Roman" w:cs="Times New Roman"/>
        </w:rPr>
      </w:pPr>
      <w:r w:rsidRPr="00D72CC0">
        <w:rPr>
          <w:rStyle w:val="FootnoteReference"/>
          <w:rFonts w:ascii="Times New Roman" w:hAnsi="Times New Roman" w:cs="Times New Roman"/>
        </w:rPr>
        <w:footnoteRef/>
      </w:r>
      <w:r w:rsidRPr="00D72CC0">
        <w:rPr>
          <w:rFonts w:ascii="Times New Roman" w:hAnsi="Times New Roman" w:cs="Times New Roman"/>
        </w:rPr>
        <w:t xml:space="preserve"> Moo, </w:t>
      </w:r>
      <w:r w:rsidRPr="00E11EEC">
        <w:rPr>
          <w:rFonts w:ascii="Times New Roman" w:hAnsi="Times New Roman" w:cs="Times New Roman"/>
          <w:i/>
          <w:iCs/>
        </w:rPr>
        <w:t>The Epistle to the Romans</w:t>
      </w:r>
      <w:r w:rsidRPr="00D72CC0">
        <w:rPr>
          <w:rFonts w:ascii="Times New Roman" w:hAnsi="Times New Roman" w:cs="Times New Roman"/>
        </w:rPr>
        <w:t>, 35.</w:t>
      </w:r>
    </w:p>
  </w:footnote>
  <w:footnote w:id="48">
    <w:p w14:paraId="1924A616" w14:textId="3B410CF8" w:rsidR="006343B9" w:rsidRPr="00725041" w:rsidRDefault="006343B9" w:rsidP="006343B9">
      <w:pPr>
        <w:pStyle w:val="FootnoteText"/>
        <w:rPr>
          <w:rFonts w:ascii="Times New Roman" w:hAnsi="Times New Roman" w:cs="Times New Roman"/>
        </w:rPr>
      </w:pPr>
      <w:r w:rsidRPr="00725041">
        <w:rPr>
          <w:rStyle w:val="FootnoteReference"/>
          <w:rFonts w:ascii="Times New Roman" w:hAnsi="Times New Roman" w:cs="Times New Roman"/>
        </w:rPr>
        <w:footnoteRef/>
      </w:r>
      <w:r w:rsidRPr="00725041">
        <w:rPr>
          <w:rFonts w:ascii="Times New Roman" w:hAnsi="Times New Roman" w:cs="Times New Roman"/>
        </w:rPr>
        <w:t xml:space="preserve"> Wright</w:t>
      </w:r>
      <w:r w:rsidRPr="00E11EEC">
        <w:rPr>
          <w:rFonts w:ascii="Times New Roman" w:hAnsi="Times New Roman" w:cs="Times New Roman"/>
          <w:i/>
          <w:iCs/>
        </w:rPr>
        <w:t>, Paul for Everyone: Romans, Part 1:</w:t>
      </w:r>
      <w:r w:rsidRPr="00725041">
        <w:rPr>
          <w:rFonts w:ascii="Times New Roman" w:hAnsi="Times New Roman" w:cs="Times New Roman"/>
        </w:rPr>
        <w:t xml:space="preserve"> 107.</w:t>
      </w:r>
    </w:p>
  </w:footnote>
  <w:footnote w:id="49">
    <w:p w14:paraId="2E04648C" w14:textId="04E8E40F" w:rsidR="006343B9" w:rsidRPr="00725041" w:rsidRDefault="006343B9" w:rsidP="006343B9">
      <w:pPr>
        <w:pStyle w:val="FootnoteText"/>
        <w:rPr>
          <w:rFonts w:ascii="Times New Roman" w:hAnsi="Times New Roman" w:cs="Times New Roman"/>
        </w:rPr>
      </w:pPr>
      <w:r w:rsidRPr="00725041">
        <w:rPr>
          <w:rStyle w:val="FootnoteReference"/>
          <w:rFonts w:ascii="Times New Roman" w:hAnsi="Times New Roman" w:cs="Times New Roman"/>
        </w:rPr>
        <w:footnoteRef/>
      </w:r>
      <w:r w:rsidRPr="00725041">
        <w:rPr>
          <w:rFonts w:ascii="Times New Roman" w:hAnsi="Times New Roman" w:cs="Times New Roman"/>
        </w:rPr>
        <w:t xml:space="preserve"> G.K.</w:t>
      </w:r>
      <w:r w:rsidR="005E2F0F" w:rsidRPr="00725041">
        <w:rPr>
          <w:rFonts w:ascii="Times New Roman" w:hAnsi="Times New Roman" w:cs="Times New Roman"/>
        </w:rPr>
        <w:t xml:space="preserve">Beale, </w:t>
      </w:r>
      <w:r w:rsidRPr="00725041">
        <w:rPr>
          <w:rFonts w:ascii="Times New Roman" w:hAnsi="Times New Roman" w:cs="Times New Roman"/>
        </w:rPr>
        <w:t xml:space="preserve"> </w:t>
      </w:r>
      <w:r w:rsidRPr="00E11EEC">
        <w:rPr>
          <w:rFonts w:ascii="Times New Roman" w:hAnsi="Times New Roman" w:cs="Times New Roman"/>
          <w:i/>
          <w:iCs/>
        </w:rPr>
        <w:t>A New Testament Biblical Theology: The Unfolding of the Old Testament in the Ne</w:t>
      </w:r>
      <w:r w:rsidR="00725041">
        <w:rPr>
          <w:rFonts w:ascii="Times New Roman" w:hAnsi="Times New Roman" w:cs="Times New Roman"/>
          <w:i/>
          <w:iCs/>
        </w:rPr>
        <w:t>w</w:t>
      </w:r>
      <w:r w:rsidRPr="00725041">
        <w:rPr>
          <w:rFonts w:ascii="Times New Roman" w:hAnsi="Times New Roman" w:cs="Times New Roman"/>
        </w:rPr>
        <w:t xml:space="preserve"> </w:t>
      </w:r>
      <w:r w:rsidR="005E2F0F" w:rsidRPr="00725041">
        <w:rPr>
          <w:rFonts w:ascii="Times New Roman" w:hAnsi="Times New Roman" w:cs="Times New Roman"/>
        </w:rPr>
        <w:t>(</w:t>
      </w:r>
      <w:r w:rsidRPr="00725041">
        <w:rPr>
          <w:rFonts w:ascii="Times New Roman" w:hAnsi="Times New Roman" w:cs="Times New Roman"/>
        </w:rPr>
        <w:t>Grand Rapids, MI: Baker Academic, 2011</w:t>
      </w:r>
      <w:r w:rsidR="005E2F0F" w:rsidRPr="00725041">
        <w:rPr>
          <w:rFonts w:ascii="Times New Roman" w:hAnsi="Times New Roman" w:cs="Times New Roman"/>
        </w:rPr>
        <w:t>),</w:t>
      </w:r>
      <w:r w:rsidRPr="00725041">
        <w:rPr>
          <w:rFonts w:ascii="Times New Roman" w:hAnsi="Times New Roman" w:cs="Times New Roman"/>
        </w:rPr>
        <w:t xml:space="preserve"> 448. </w:t>
      </w:r>
    </w:p>
  </w:footnote>
  <w:footnote w:id="50">
    <w:p w14:paraId="79921E6E" w14:textId="2CC91DE8" w:rsidR="006343B9" w:rsidRPr="00725041" w:rsidRDefault="006343B9" w:rsidP="006343B9">
      <w:pPr>
        <w:pStyle w:val="FootnoteText"/>
        <w:rPr>
          <w:rFonts w:ascii="Times New Roman" w:hAnsi="Times New Roman" w:cs="Times New Roman"/>
        </w:rPr>
      </w:pPr>
      <w:r w:rsidRPr="00725041">
        <w:rPr>
          <w:rStyle w:val="FootnoteReference"/>
          <w:rFonts w:ascii="Times New Roman" w:hAnsi="Times New Roman" w:cs="Times New Roman"/>
        </w:rPr>
        <w:footnoteRef/>
      </w:r>
      <w:r w:rsidRPr="00725041">
        <w:rPr>
          <w:rFonts w:ascii="Times New Roman" w:hAnsi="Times New Roman" w:cs="Times New Roman"/>
        </w:rPr>
        <w:t xml:space="preserve"> </w:t>
      </w:r>
      <w:r w:rsidR="005E2F0F" w:rsidRPr="00725041">
        <w:rPr>
          <w:rFonts w:ascii="Times New Roman" w:hAnsi="Times New Roman" w:cs="Times New Roman"/>
        </w:rPr>
        <w:t xml:space="preserve">N.T. </w:t>
      </w:r>
      <w:r w:rsidRPr="00725041">
        <w:rPr>
          <w:rFonts w:ascii="Times New Roman" w:hAnsi="Times New Roman" w:cs="Times New Roman"/>
        </w:rPr>
        <w:t xml:space="preserve">Wright. </w:t>
      </w:r>
      <w:r w:rsidRPr="00E11EEC">
        <w:rPr>
          <w:rFonts w:ascii="Times New Roman" w:hAnsi="Times New Roman" w:cs="Times New Roman"/>
          <w:i/>
          <w:iCs/>
        </w:rPr>
        <w:t>Paul for Everyone: Romans, Part 2:</w:t>
      </w:r>
      <w:r w:rsidRPr="00725041">
        <w:rPr>
          <w:rFonts w:ascii="Times New Roman" w:hAnsi="Times New Roman" w:cs="Times New Roman"/>
        </w:rPr>
        <w:t xml:space="preserve"> Chapters 6-16 </w:t>
      </w:r>
      <w:r w:rsidR="005E2F0F" w:rsidRPr="00725041">
        <w:rPr>
          <w:rFonts w:ascii="Times New Roman" w:hAnsi="Times New Roman" w:cs="Times New Roman"/>
        </w:rPr>
        <w:t>(</w:t>
      </w:r>
      <w:r w:rsidRPr="00725041">
        <w:rPr>
          <w:rFonts w:ascii="Times New Roman" w:hAnsi="Times New Roman" w:cs="Times New Roman"/>
        </w:rPr>
        <w:t>London: SPCK, 2004</w:t>
      </w:r>
      <w:r w:rsidR="005E2F0F" w:rsidRPr="00725041">
        <w:rPr>
          <w:rFonts w:ascii="Times New Roman" w:hAnsi="Times New Roman" w:cs="Times New Roman"/>
        </w:rPr>
        <w:t>)</w:t>
      </w:r>
      <w:r w:rsidRPr="00725041">
        <w:rPr>
          <w:rFonts w:ascii="Times New Roman" w:hAnsi="Times New Roman" w:cs="Times New Roman"/>
        </w:rPr>
        <w:t xml:space="preserve"> 85. </w:t>
      </w:r>
    </w:p>
  </w:footnote>
  <w:footnote w:id="51">
    <w:p w14:paraId="1AE1BE93" w14:textId="27C521CF" w:rsidR="005F24B2" w:rsidRDefault="005F24B2">
      <w:pPr>
        <w:pStyle w:val="FootnoteText"/>
      </w:pPr>
      <w:r w:rsidRPr="00725041">
        <w:rPr>
          <w:rStyle w:val="FootnoteReference"/>
          <w:rFonts w:ascii="Times New Roman" w:hAnsi="Times New Roman" w:cs="Times New Roman"/>
        </w:rPr>
        <w:footnoteRef/>
      </w:r>
      <w:r w:rsidRPr="00725041">
        <w:rPr>
          <w:rFonts w:ascii="Times New Roman" w:hAnsi="Times New Roman" w:cs="Times New Roman"/>
        </w:rPr>
        <w:t xml:space="preserve"> Moo, </w:t>
      </w:r>
      <w:r w:rsidRPr="00E11EEC">
        <w:rPr>
          <w:rFonts w:ascii="Times New Roman" w:hAnsi="Times New Roman" w:cs="Times New Roman"/>
          <w:i/>
          <w:iCs/>
        </w:rPr>
        <w:t>The Epistle to the Romans</w:t>
      </w:r>
      <w:r w:rsidR="005E2F0F" w:rsidRPr="00725041">
        <w:rPr>
          <w:rFonts w:ascii="Times New Roman" w:hAnsi="Times New Roman" w:cs="Times New Roman"/>
        </w:rPr>
        <w:t>,</w:t>
      </w:r>
      <w:r w:rsidRPr="00725041">
        <w:rPr>
          <w:rFonts w:ascii="Times New Roman" w:hAnsi="Times New Roman" w:cs="Times New Roman"/>
        </w:rPr>
        <w:t xml:space="preserve"> 389.</w:t>
      </w:r>
    </w:p>
  </w:footnote>
  <w:footnote w:id="52">
    <w:p w14:paraId="75A65E6A" w14:textId="3D925D1C" w:rsidR="006343B9" w:rsidRPr="0055242A" w:rsidRDefault="006343B9" w:rsidP="006343B9">
      <w:pPr>
        <w:pStyle w:val="FootnoteText"/>
        <w:rPr>
          <w:rFonts w:ascii="Times New Roman" w:hAnsi="Times New Roman" w:cs="Times New Roman"/>
        </w:rPr>
      </w:pPr>
      <w:r w:rsidRPr="0055242A">
        <w:rPr>
          <w:rStyle w:val="FootnoteReference"/>
          <w:rFonts w:ascii="Times New Roman" w:hAnsi="Times New Roman" w:cs="Times New Roman"/>
        </w:rPr>
        <w:footnoteRef/>
      </w:r>
      <w:r w:rsidRPr="0055242A">
        <w:rPr>
          <w:rFonts w:ascii="Times New Roman" w:hAnsi="Times New Roman" w:cs="Times New Roman"/>
        </w:rPr>
        <w:t xml:space="preserve"> </w:t>
      </w:r>
      <w:r w:rsidR="005E2F0F" w:rsidRPr="0055242A">
        <w:rPr>
          <w:rFonts w:ascii="Times New Roman" w:hAnsi="Times New Roman" w:cs="Times New Roman"/>
        </w:rPr>
        <w:t xml:space="preserve">Robert A. </w:t>
      </w:r>
      <w:r w:rsidRPr="0055242A">
        <w:rPr>
          <w:rFonts w:ascii="Times New Roman" w:hAnsi="Times New Roman" w:cs="Times New Roman"/>
        </w:rPr>
        <w:t xml:space="preserve">Neimeyer, </w:t>
      </w:r>
      <w:r w:rsidRPr="00EB2976">
        <w:rPr>
          <w:rFonts w:ascii="Times New Roman" w:hAnsi="Times New Roman" w:cs="Times New Roman"/>
          <w:i/>
          <w:iCs/>
        </w:rPr>
        <w:t>Grief and Bereavement in Contemporary Society: Bridging Research and Practice</w:t>
      </w:r>
      <w:r w:rsidRPr="0055242A">
        <w:rPr>
          <w:rFonts w:ascii="Times New Roman" w:hAnsi="Times New Roman" w:cs="Times New Roman"/>
        </w:rPr>
        <w:t xml:space="preserve"> </w:t>
      </w:r>
      <w:r w:rsidR="005E2F0F">
        <w:rPr>
          <w:rFonts w:ascii="Times New Roman" w:hAnsi="Times New Roman" w:cs="Times New Roman"/>
        </w:rPr>
        <w:t>(</w:t>
      </w:r>
      <w:r w:rsidRPr="0055242A">
        <w:rPr>
          <w:rFonts w:ascii="Times New Roman" w:hAnsi="Times New Roman" w:cs="Times New Roman"/>
        </w:rPr>
        <w:t>New York: Routledge, 2012</w:t>
      </w:r>
      <w:r w:rsidR="005E2F0F">
        <w:rPr>
          <w:rFonts w:ascii="Times New Roman" w:hAnsi="Times New Roman" w:cs="Times New Roman"/>
        </w:rPr>
        <w:t>)</w:t>
      </w:r>
      <w:r>
        <w:rPr>
          <w:rFonts w:ascii="Times New Roman" w:hAnsi="Times New Roman" w:cs="Times New Roman"/>
        </w:rPr>
        <w:t xml:space="preserve"> </w:t>
      </w:r>
      <w:r w:rsidRPr="0055242A">
        <w:rPr>
          <w:rFonts w:ascii="Times New Roman" w:hAnsi="Times New Roman" w:cs="Times New Roman"/>
        </w:rPr>
        <w:t xml:space="preserve">12. </w:t>
      </w:r>
    </w:p>
  </w:footnote>
  <w:footnote w:id="53">
    <w:p w14:paraId="0A80FD79" w14:textId="3B52D75C" w:rsidR="006343B9" w:rsidRPr="00E956BB" w:rsidRDefault="006343B9" w:rsidP="006343B9">
      <w:pPr>
        <w:autoSpaceDE w:val="0"/>
        <w:autoSpaceDN w:val="0"/>
        <w:adjustRightInd w:val="0"/>
        <w:rPr>
          <w:rFonts w:ascii="Times New Roman" w:hAnsi="Times New Roman" w:cs="Times New Roman"/>
          <w:sz w:val="20"/>
          <w:szCs w:val="20"/>
        </w:rPr>
      </w:pPr>
      <w:r w:rsidRPr="00E956BB">
        <w:rPr>
          <w:rStyle w:val="FootnoteReference"/>
          <w:rFonts w:ascii="Times New Roman" w:hAnsi="Times New Roman" w:cs="Times New Roman"/>
          <w:sz w:val="20"/>
          <w:szCs w:val="20"/>
        </w:rPr>
        <w:footnoteRef/>
      </w:r>
      <w:r w:rsidRPr="00E956BB">
        <w:rPr>
          <w:rFonts w:ascii="Times New Roman" w:hAnsi="Times New Roman" w:cs="Times New Roman"/>
          <w:sz w:val="20"/>
          <w:szCs w:val="20"/>
        </w:rPr>
        <w:t xml:space="preserve"> Kenneth J.</w:t>
      </w:r>
      <w:r w:rsidR="005E2F0F">
        <w:rPr>
          <w:rFonts w:ascii="Times New Roman" w:hAnsi="Times New Roman" w:cs="Times New Roman"/>
          <w:sz w:val="20"/>
          <w:szCs w:val="20"/>
        </w:rPr>
        <w:t xml:space="preserve"> Doka,</w:t>
      </w:r>
      <w:r w:rsidRPr="00E956BB">
        <w:rPr>
          <w:rFonts w:ascii="Times New Roman" w:hAnsi="Times New Roman" w:cs="Times New Roman"/>
          <w:sz w:val="20"/>
          <w:szCs w:val="20"/>
        </w:rPr>
        <w:t xml:space="preserve"> </w:t>
      </w:r>
      <w:r w:rsidRPr="00E956BB">
        <w:rPr>
          <w:rFonts w:ascii="Times New Roman" w:hAnsi="Times New Roman" w:cs="Times New Roman"/>
          <w:i/>
          <w:iCs/>
          <w:sz w:val="20"/>
          <w:szCs w:val="20"/>
        </w:rPr>
        <w:t>Disenfranchised Grief: Recognizing Hidden Sorrow</w:t>
      </w:r>
      <w:r w:rsidRPr="00E956BB">
        <w:rPr>
          <w:rFonts w:ascii="Times New Roman" w:hAnsi="Times New Roman" w:cs="Times New Roman"/>
          <w:sz w:val="20"/>
          <w:szCs w:val="20"/>
        </w:rPr>
        <w:t xml:space="preserve"> </w:t>
      </w:r>
      <w:r w:rsidR="00086C49">
        <w:rPr>
          <w:rFonts w:ascii="Times New Roman" w:hAnsi="Times New Roman" w:cs="Times New Roman"/>
          <w:sz w:val="20"/>
          <w:szCs w:val="20"/>
        </w:rPr>
        <w:t>(</w:t>
      </w:r>
      <w:r w:rsidRPr="00E956BB">
        <w:rPr>
          <w:rFonts w:ascii="Times New Roman" w:hAnsi="Times New Roman" w:cs="Times New Roman"/>
          <w:sz w:val="20"/>
          <w:szCs w:val="20"/>
        </w:rPr>
        <w:t>New York: Hospice Foundation of America, 2002</w:t>
      </w:r>
      <w:r w:rsidR="00086C49">
        <w:rPr>
          <w:rFonts w:ascii="Times New Roman" w:hAnsi="Times New Roman" w:cs="Times New Roman"/>
          <w:sz w:val="20"/>
          <w:szCs w:val="20"/>
        </w:rPr>
        <w:t xml:space="preserve">) </w:t>
      </w:r>
      <w:r w:rsidRPr="00E956BB">
        <w:rPr>
          <w:rFonts w:ascii="Times New Roman" w:hAnsi="Times New Roman" w:cs="Times New Roman"/>
          <w:sz w:val="20"/>
          <w:szCs w:val="20"/>
        </w:rPr>
        <w:t>3.</w:t>
      </w:r>
    </w:p>
  </w:footnote>
  <w:footnote w:id="54">
    <w:p w14:paraId="1188D344" w14:textId="3DF75CD3" w:rsidR="006343B9" w:rsidRPr="00E956BB" w:rsidRDefault="006343B9" w:rsidP="006343B9">
      <w:pPr>
        <w:pStyle w:val="FootnoteText"/>
        <w:rPr>
          <w:rFonts w:ascii="Times New Roman" w:hAnsi="Times New Roman" w:cs="Times New Roman"/>
        </w:rPr>
      </w:pPr>
      <w:r w:rsidRPr="00E956BB">
        <w:rPr>
          <w:rStyle w:val="FootnoteReference"/>
          <w:rFonts w:ascii="Times New Roman" w:hAnsi="Times New Roman" w:cs="Times New Roman"/>
        </w:rPr>
        <w:footnoteRef/>
      </w:r>
      <w:r w:rsidRPr="00E956BB">
        <w:rPr>
          <w:rFonts w:ascii="Times New Roman" w:hAnsi="Times New Roman" w:cs="Times New Roman"/>
        </w:rPr>
        <w:t xml:space="preserve"> </w:t>
      </w:r>
      <w:r w:rsidR="00086C49">
        <w:rPr>
          <w:rFonts w:ascii="Times New Roman" w:hAnsi="Times New Roman" w:cs="Times New Roman"/>
        </w:rPr>
        <w:t xml:space="preserve">Robert A. </w:t>
      </w:r>
      <w:r w:rsidRPr="00E956BB">
        <w:rPr>
          <w:rFonts w:ascii="Times New Roman" w:hAnsi="Times New Roman" w:cs="Times New Roman"/>
        </w:rPr>
        <w:t>Neimeyer,</w:t>
      </w:r>
      <w:r w:rsidRPr="00E956BB">
        <w:rPr>
          <w:rFonts w:ascii="Times New Roman" w:hAnsi="Times New Roman" w:cs="Times New Roman"/>
          <w:i/>
          <w:iCs/>
        </w:rPr>
        <w:t xml:space="preserve"> Lessons of Loss: A Guide to Coping</w:t>
      </w:r>
      <w:r w:rsidRPr="00E956BB">
        <w:rPr>
          <w:rFonts w:ascii="Times New Roman" w:hAnsi="Times New Roman" w:cs="Times New Roman"/>
        </w:rPr>
        <w:t>. 2nd ed.</w:t>
      </w:r>
      <w:r w:rsidR="00086C49">
        <w:rPr>
          <w:rFonts w:ascii="Times New Roman" w:hAnsi="Times New Roman" w:cs="Times New Roman"/>
        </w:rPr>
        <w:t xml:space="preserve"> (</w:t>
      </w:r>
      <w:r w:rsidRPr="00E956BB">
        <w:rPr>
          <w:rFonts w:ascii="Times New Roman" w:hAnsi="Times New Roman" w:cs="Times New Roman"/>
        </w:rPr>
        <w:t>Routledge, 2000</w:t>
      </w:r>
      <w:r w:rsidR="00086C49">
        <w:rPr>
          <w:rFonts w:ascii="Times New Roman" w:hAnsi="Times New Roman" w:cs="Times New Roman"/>
        </w:rPr>
        <w:t>)</w:t>
      </w:r>
      <w:r w:rsidRPr="00E956BB">
        <w:rPr>
          <w:rFonts w:ascii="Times New Roman" w:hAnsi="Times New Roman" w:cs="Times New Roman"/>
        </w:rPr>
        <w:t xml:space="preserve"> 19.</w:t>
      </w:r>
    </w:p>
  </w:footnote>
  <w:footnote w:id="55">
    <w:p w14:paraId="491D960B" w14:textId="761269DB" w:rsidR="006343B9" w:rsidRPr="00E956BB" w:rsidRDefault="006343B9" w:rsidP="006343B9">
      <w:pPr>
        <w:pStyle w:val="FootnoteText"/>
        <w:rPr>
          <w:rFonts w:ascii="Times New Roman" w:hAnsi="Times New Roman" w:cs="Times New Roman"/>
        </w:rPr>
      </w:pPr>
      <w:r w:rsidRPr="00E956BB">
        <w:rPr>
          <w:rStyle w:val="FootnoteReference"/>
          <w:rFonts w:ascii="Times New Roman" w:hAnsi="Times New Roman" w:cs="Times New Roman"/>
        </w:rPr>
        <w:footnoteRef/>
      </w:r>
      <w:r w:rsidRPr="00E956BB">
        <w:rPr>
          <w:rFonts w:ascii="Times New Roman" w:hAnsi="Times New Roman" w:cs="Times New Roman"/>
        </w:rPr>
        <w:t xml:space="preserve"> Neimeyer,</w:t>
      </w:r>
      <w:r w:rsidR="00086C49">
        <w:rPr>
          <w:rFonts w:ascii="Times New Roman" w:hAnsi="Times New Roman" w:cs="Times New Roman"/>
        </w:rPr>
        <w:t xml:space="preserve"> </w:t>
      </w:r>
      <w:r w:rsidR="00086C49" w:rsidRPr="00E11EEC">
        <w:rPr>
          <w:rFonts w:ascii="Times New Roman" w:hAnsi="Times New Roman" w:cs="Times New Roman"/>
          <w:i/>
          <w:iCs/>
        </w:rPr>
        <w:t>Lessons of Loss,</w:t>
      </w:r>
      <w:r w:rsidRPr="00E956BB">
        <w:rPr>
          <w:rFonts w:ascii="Times New Roman" w:hAnsi="Times New Roman" w:cs="Times New Roman"/>
        </w:rPr>
        <w:t xml:space="preserve"> 19.</w:t>
      </w:r>
    </w:p>
  </w:footnote>
  <w:footnote w:id="56">
    <w:p w14:paraId="40FBC423" w14:textId="139714DB" w:rsidR="006343B9" w:rsidRPr="00725041" w:rsidRDefault="006343B9" w:rsidP="00725041">
      <w:pPr>
        <w:autoSpaceDE w:val="0"/>
        <w:autoSpaceDN w:val="0"/>
        <w:adjustRightInd w:val="0"/>
        <w:rPr>
          <w:rFonts w:ascii="Times New Roman" w:hAnsi="Times New Roman" w:cs="Times New Roman"/>
          <w:sz w:val="20"/>
          <w:szCs w:val="20"/>
          <w14:ligatures w14:val="standardContextual"/>
        </w:rPr>
      </w:pPr>
      <w:r w:rsidRPr="00E956BB">
        <w:rPr>
          <w:rStyle w:val="FootnoteReference"/>
          <w:rFonts w:ascii="Times New Roman" w:hAnsi="Times New Roman" w:cs="Times New Roman"/>
          <w:sz w:val="20"/>
          <w:szCs w:val="20"/>
        </w:rPr>
        <w:footnoteRef/>
      </w:r>
      <w:r w:rsidRPr="00E956BB">
        <w:rPr>
          <w:rFonts w:ascii="Times New Roman" w:hAnsi="Times New Roman" w:cs="Times New Roman"/>
          <w:sz w:val="20"/>
          <w:szCs w:val="20"/>
        </w:rPr>
        <w:t xml:space="preserve"> </w:t>
      </w:r>
      <w:r w:rsidRPr="00E956BB">
        <w:rPr>
          <w:rFonts w:ascii="Times New Roman" w:hAnsi="Times New Roman" w:cs="Times New Roman"/>
          <w:sz w:val="20"/>
          <w:szCs w:val="20"/>
          <w14:ligatures w14:val="standardContextual"/>
        </w:rPr>
        <w:t xml:space="preserve">Doka, </w:t>
      </w:r>
      <w:r w:rsidRPr="00E956BB">
        <w:rPr>
          <w:rFonts w:ascii="Times New Roman" w:hAnsi="Times New Roman" w:cs="Times New Roman"/>
          <w:i/>
          <w:iCs/>
          <w:sz w:val="20"/>
          <w:szCs w:val="20"/>
          <w14:ligatures w14:val="standardContextual"/>
        </w:rPr>
        <w:t>Disenfranchised Grie</w:t>
      </w:r>
      <w:r w:rsidR="00086C49">
        <w:rPr>
          <w:rFonts w:ascii="Times New Roman" w:hAnsi="Times New Roman" w:cs="Times New Roman"/>
          <w:i/>
          <w:iCs/>
          <w:sz w:val="20"/>
          <w:szCs w:val="20"/>
          <w14:ligatures w14:val="standardContextual"/>
        </w:rPr>
        <w:t>f,</w:t>
      </w:r>
      <w:r w:rsidRPr="00E956BB">
        <w:rPr>
          <w:rFonts w:ascii="Times New Roman" w:hAnsi="Times New Roman" w:cs="Times New Roman"/>
          <w:i/>
          <w:iCs/>
          <w:sz w:val="20"/>
          <w:szCs w:val="20"/>
          <w14:ligatures w14:val="standardContextual"/>
        </w:rPr>
        <w:t xml:space="preserve"> </w:t>
      </w:r>
      <w:r w:rsidRPr="00E956BB">
        <w:rPr>
          <w:rFonts w:ascii="Times New Roman" w:hAnsi="Times New Roman" w:cs="Times New Roman"/>
          <w:sz w:val="20"/>
          <w:szCs w:val="20"/>
          <w14:ligatures w14:val="standardContextual"/>
        </w:rPr>
        <w:t>17.</w:t>
      </w:r>
    </w:p>
  </w:footnote>
  <w:footnote w:id="57">
    <w:p w14:paraId="424C6DC2" w14:textId="0EA6F334" w:rsidR="006343B9" w:rsidRPr="00E11EEC" w:rsidRDefault="006343B9" w:rsidP="00362239">
      <w:pPr>
        <w:autoSpaceDE w:val="0"/>
        <w:autoSpaceDN w:val="0"/>
        <w:adjustRightInd w:val="0"/>
        <w:rPr>
          <w:rFonts w:ascii="Times New Roman" w:hAnsi="Times New Roman" w:cs="Times New Roman"/>
          <w:sz w:val="20"/>
          <w:szCs w:val="20"/>
          <w:lang w:val="en-GB"/>
        </w:rPr>
      </w:pPr>
      <w:r w:rsidRPr="00E11EEC">
        <w:rPr>
          <w:rStyle w:val="FootnoteReference"/>
          <w:rFonts w:ascii="Times New Roman" w:hAnsi="Times New Roman" w:cs="Times New Roman"/>
          <w:sz w:val="20"/>
          <w:szCs w:val="20"/>
          <w:lang w:val="en-GB"/>
        </w:rPr>
        <w:footnoteRef/>
      </w:r>
      <w:r w:rsidRPr="00E11EEC">
        <w:rPr>
          <w:rFonts w:ascii="Times New Roman" w:hAnsi="Times New Roman" w:cs="Times New Roman"/>
          <w:sz w:val="20"/>
          <w:szCs w:val="20"/>
          <w:lang w:val="en-GB"/>
        </w:rPr>
        <w:t xml:space="preserve"> </w:t>
      </w:r>
      <w:r w:rsidR="00086C49" w:rsidRPr="00086C49">
        <w:rPr>
          <w:rFonts w:ascii="Times New Roman" w:hAnsi="Times New Roman" w:cs="Times New Roman"/>
          <w:sz w:val="20"/>
          <w:szCs w:val="20"/>
          <w:lang w:val="en-GB"/>
        </w:rPr>
        <w:t xml:space="preserve">Jürgen </w:t>
      </w:r>
      <w:r w:rsidRPr="00086C49">
        <w:rPr>
          <w:rFonts w:ascii="Times New Roman" w:hAnsi="Times New Roman" w:cs="Times New Roman"/>
          <w:sz w:val="20"/>
          <w:szCs w:val="20"/>
          <w:lang w:val="en-GB"/>
        </w:rPr>
        <w:t xml:space="preserve">Moltmann, </w:t>
      </w:r>
      <w:r w:rsidRPr="00086C49">
        <w:rPr>
          <w:rFonts w:ascii="Times New Roman" w:hAnsi="Times New Roman" w:cs="Times New Roman"/>
          <w:i/>
          <w:iCs/>
          <w:sz w:val="20"/>
          <w:szCs w:val="20"/>
          <w:lang w:val="en-GB"/>
        </w:rPr>
        <w:t>Theology of Hope: On the Ground and the Implications of a Christian Eschatology</w:t>
      </w:r>
      <w:r w:rsidRPr="00086C49">
        <w:rPr>
          <w:rFonts w:ascii="Times New Roman" w:hAnsi="Times New Roman" w:cs="Times New Roman"/>
          <w:sz w:val="20"/>
          <w:szCs w:val="20"/>
          <w:lang w:val="en-GB"/>
        </w:rPr>
        <w:t xml:space="preserve"> </w:t>
      </w:r>
      <w:r w:rsidR="00086C49" w:rsidRPr="00086C49">
        <w:rPr>
          <w:rFonts w:ascii="Times New Roman" w:hAnsi="Times New Roman" w:cs="Times New Roman"/>
          <w:sz w:val="20"/>
          <w:szCs w:val="20"/>
          <w:lang w:val="en-GB"/>
        </w:rPr>
        <w:t>(</w:t>
      </w:r>
      <w:r w:rsidRPr="00086C49">
        <w:rPr>
          <w:rFonts w:ascii="Times New Roman" w:hAnsi="Times New Roman" w:cs="Times New Roman"/>
          <w:sz w:val="20"/>
          <w:szCs w:val="20"/>
          <w:lang w:val="en-GB"/>
        </w:rPr>
        <w:t>New York: Harper &amp; Row, 1993</w:t>
      </w:r>
      <w:r w:rsidR="00086C49" w:rsidRPr="00086C49">
        <w:rPr>
          <w:rFonts w:ascii="Times New Roman" w:hAnsi="Times New Roman" w:cs="Times New Roman"/>
          <w:sz w:val="20"/>
          <w:szCs w:val="20"/>
          <w:lang w:val="en-GB"/>
        </w:rPr>
        <w:t>)</w:t>
      </w:r>
      <w:r w:rsidRPr="00086C49">
        <w:rPr>
          <w:rFonts w:ascii="Times New Roman" w:hAnsi="Times New Roman" w:cs="Times New Roman"/>
          <w:sz w:val="20"/>
          <w:szCs w:val="20"/>
          <w:lang w:val="en-GB"/>
        </w:rPr>
        <w:t xml:space="preserve"> 159.</w:t>
      </w:r>
    </w:p>
  </w:footnote>
  <w:footnote w:id="58">
    <w:p w14:paraId="7E71D621" w14:textId="512A8064" w:rsidR="006343B9" w:rsidRPr="00E11EEC" w:rsidRDefault="006343B9" w:rsidP="00362239">
      <w:pPr>
        <w:autoSpaceDE w:val="0"/>
        <w:autoSpaceDN w:val="0"/>
        <w:adjustRightInd w:val="0"/>
        <w:rPr>
          <w:rFonts w:ascii="Times New Roman" w:hAnsi="Times New Roman" w:cs="Times New Roman"/>
          <w:sz w:val="20"/>
          <w:szCs w:val="20"/>
          <w:lang w:val="en-GB"/>
        </w:rPr>
      </w:pPr>
      <w:r w:rsidRPr="00E11EEC">
        <w:rPr>
          <w:rStyle w:val="FootnoteReference"/>
          <w:rFonts w:ascii="Times New Roman" w:hAnsi="Times New Roman" w:cs="Times New Roman"/>
          <w:sz w:val="20"/>
          <w:szCs w:val="20"/>
          <w:lang w:val="en-GB"/>
        </w:rPr>
        <w:footnoteRef/>
      </w:r>
      <w:r w:rsidRPr="00E11EEC">
        <w:rPr>
          <w:rFonts w:ascii="Times New Roman" w:hAnsi="Times New Roman" w:cs="Times New Roman"/>
          <w:sz w:val="20"/>
          <w:szCs w:val="20"/>
          <w:lang w:val="en-GB"/>
        </w:rPr>
        <w:t xml:space="preserve"> </w:t>
      </w:r>
      <w:r w:rsidRPr="00086C49">
        <w:rPr>
          <w:rFonts w:ascii="Times New Roman" w:hAnsi="Times New Roman" w:cs="Times New Roman"/>
          <w:sz w:val="20"/>
          <w:szCs w:val="20"/>
          <w:lang w:val="en-GB"/>
        </w:rPr>
        <w:t xml:space="preserve">Lewis, C.S. </w:t>
      </w:r>
      <w:r w:rsidRPr="00086C49">
        <w:rPr>
          <w:rFonts w:ascii="Times New Roman" w:hAnsi="Times New Roman" w:cs="Times New Roman"/>
          <w:i/>
          <w:iCs/>
          <w:sz w:val="20"/>
          <w:szCs w:val="20"/>
          <w:lang w:val="en-GB"/>
        </w:rPr>
        <w:t>The Problem of Pain</w:t>
      </w:r>
      <w:r w:rsidRPr="00086C49">
        <w:rPr>
          <w:rFonts w:ascii="Times New Roman" w:hAnsi="Times New Roman" w:cs="Times New Roman"/>
          <w:sz w:val="20"/>
          <w:szCs w:val="20"/>
          <w:lang w:val="en-GB"/>
        </w:rPr>
        <w:t xml:space="preserve"> </w:t>
      </w:r>
      <w:r w:rsidR="00086C49" w:rsidRPr="00086C49">
        <w:rPr>
          <w:rFonts w:ascii="Times New Roman" w:hAnsi="Times New Roman" w:cs="Times New Roman"/>
          <w:sz w:val="20"/>
          <w:szCs w:val="20"/>
          <w:lang w:val="en-GB"/>
        </w:rPr>
        <w:t>(</w:t>
      </w:r>
      <w:r w:rsidRPr="00086C49">
        <w:rPr>
          <w:rFonts w:ascii="Times New Roman" w:hAnsi="Times New Roman" w:cs="Times New Roman"/>
          <w:sz w:val="20"/>
          <w:szCs w:val="20"/>
          <w:lang w:val="en-GB"/>
        </w:rPr>
        <w:t>New York: HarperOne, 1940</w:t>
      </w:r>
      <w:r w:rsidR="00086C49" w:rsidRPr="00086C49">
        <w:rPr>
          <w:rFonts w:ascii="Times New Roman" w:hAnsi="Times New Roman" w:cs="Times New Roman"/>
          <w:sz w:val="20"/>
          <w:szCs w:val="20"/>
          <w:lang w:val="en-GB"/>
        </w:rPr>
        <w:t>)</w:t>
      </w:r>
      <w:r w:rsidRPr="00086C49">
        <w:rPr>
          <w:rFonts w:ascii="Times New Roman" w:hAnsi="Times New Roman" w:cs="Times New Roman"/>
          <w:sz w:val="20"/>
          <w:szCs w:val="20"/>
          <w:lang w:val="en-GB"/>
        </w:rPr>
        <w:t xml:space="preserve"> 193.</w:t>
      </w:r>
    </w:p>
  </w:footnote>
  <w:footnote w:id="59">
    <w:p w14:paraId="7030BC07" w14:textId="38A63495" w:rsidR="006343B9" w:rsidRPr="00B7362A" w:rsidRDefault="006343B9" w:rsidP="006343B9">
      <w:pPr>
        <w:pStyle w:val="FootnoteText"/>
      </w:pPr>
      <w:r w:rsidRPr="00086C49">
        <w:rPr>
          <w:rStyle w:val="FootnoteReference"/>
          <w:rFonts w:ascii="Times New Roman" w:hAnsi="Times New Roman" w:cs="Times New Roman"/>
        </w:rPr>
        <w:footnoteRef/>
      </w:r>
      <w:r w:rsidRPr="00086C49">
        <w:rPr>
          <w:rFonts w:ascii="Times New Roman" w:hAnsi="Times New Roman" w:cs="Times New Roman"/>
        </w:rPr>
        <w:t xml:space="preserve"> </w:t>
      </w:r>
      <w:r w:rsidR="00086C49" w:rsidRPr="00086C49">
        <w:rPr>
          <w:rFonts w:ascii="Times New Roman" w:hAnsi="Times New Roman" w:cs="Times New Roman"/>
        </w:rPr>
        <w:t xml:space="preserve">Richard </w:t>
      </w:r>
      <w:r w:rsidRPr="00086C49">
        <w:rPr>
          <w:rFonts w:ascii="Times New Roman" w:hAnsi="Times New Roman" w:cs="Times New Roman"/>
        </w:rPr>
        <w:t xml:space="preserve">Bauckham, </w:t>
      </w:r>
      <w:r w:rsidRPr="00E11EEC">
        <w:rPr>
          <w:rFonts w:ascii="Times New Roman" w:hAnsi="Times New Roman" w:cs="Times New Roman"/>
          <w:i/>
          <w:iCs/>
        </w:rPr>
        <w:t>Bible and Ecology: Rediscovering The Community of Creation</w:t>
      </w:r>
      <w:r w:rsidRPr="00086C49">
        <w:rPr>
          <w:rFonts w:ascii="Times New Roman" w:hAnsi="Times New Roman" w:cs="Times New Roman"/>
        </w:rPr>
        <w:t xml:space="preserve"> </w:t>
      </w:r>
      <w:r w:rsidR="00086C49" w:rsidRPr="00086C49">
        <w:rPr>
          <w:rFonts w:ascii="Times New Roman" w:hAnsi="Times New Roman" w:cs="Times New Roman"/>
        </w:rPr>
        <w:t>(</w:t>
      </w:r>
      <w:r w:rsidRPr="00086C49">
        <w:rPr>
          <w:rFonts w:ascii="Times New Roman" w:hAnsi="Times New Roman" w:cs="Times New Roman"/>
        </w:rPr>
        <w:t>Waco, TX: Baylor University Press, 2010</w:t>
      </w:r>
      <w:r w:rsidR="00086C49" w:rsidRPr="00086C49">
        <w:rPr>
          <w:rFonts w:ascii="Times New Roman" w:hAnsi="Times New Roman" w:cs="Times New Roman"/>
        </w:rPr>
        <w:t>)</w:t>
      </w:r>
      <w:r w:rsidRPr="00086C49">
        <w:rPr>
          <w:rFonts w:ascii="Times New Roman" w:hAnsi="Times New Roman" w:cs="Times New Roman"/>
        </w:rPr>
        <w:t xml:space="preserve"> 18.</w:t>
      </w:r>
    </w:p>
  </w:footnote>
  <w:footnote w:id="60">
    <w:p w14:paraId="18AA451E" w14:textId="2E3E94E4" w:rsidR="006343B9" w:rsidRPr="00086C49" w:rsidRDefault="006343B9" w:rsidP="006343B9">
      <w:pPr>
        <w:autoSpaceDE w:val="0"/>
        <w:autoSpaceDN w:val="0"/>
        <w:adjustRightInd w:val="0"/>
        <w:rPr>
          <w:rFonts w:ascii="Times New Roman" w:hAnsi="Times New Roman" w:cs="Times New Roman"/>
          <w:sz w:val="20"/>
          <w:szCs w:val="20"/>
        </w:rPr>
      </w:pPr>
      <w:r w:rsidRPr="00E11EEC">
        <w:rPr>
          <w:rStyle w:val="FootnoteReference"/>
          <w:rFonts w:ascii="Times New Roman" w:hAnsi="Times New Roman" w:cs="Times New Roman"/>
          <w:sz w:val="20"/>
          <w:szCs w:val="20"/>
        </w:rPr>
        <w:footnoteRef/>
      </w:r>
      <w:r w:rsidRPr="00E11EEC">
        <w:rPr>
          <w:rFonts w:ascii="Times New Roman" w:hAnsi="Times New Roman" w:cs="Times New Roman"/>
          <w:sz w:val="20"/>
          <w:szCs w:val="20"/>
        </w:rPr>
        <w:t xml:space="preserve"> </w:t>
      </w:r>
      <w:r w:rsidR="00086C49">
        <w:rPr>
          <w:rFonts w:ascii="Times New Roman" w:hAnsi="Times New Roman" w:cs="Times New Roman"/>
          <w:sz w:val="20"/>
          <w:szCs w:val="20"/>
        </w:rPr>
        <w:t xml:space="preserve">C.S. </w:t>
      </w:r>
      <w:r w:rsidRPr="00086C49">
        <w:rPr>
          <w:rFonts w:ascii="Times New Roman" w:hAnsi="Times New Roman" w:cs="Times New Roman"/>
          <w:sz w:val="20"/>
          <w:szCs w:val="20"/>
        </w:rPr>
        <w:t xml:space="preserve">Lewis, </w:t>
      </w:r>
      <w:r w:rsidRPr="00086C49">
        <w:rPr>
          <w:rFonts w:ascii="Times New Roman" w:hAnsi="Times New Roman" w:cs="Times New Roman"/>
          <w:i/>
          <w:iCs/>
          <w:sz w:val="20"/>
          <w:szCs w:val="20"/>
        </w:rPr>
        <w:t>A Grief Observe</w:t>
      </w:r>
      <w:r w:rsidR="00086C49">
        <w:rPr>
          <w:rFonts w:ascii="Times New Roman" w:hAnsi="Times New Roman" w:cs="Times New Roman"/>
          <w:i/>
          <w:iCs/>
          <w:sz w:val="20"/>
          <w:szCs w:val="20"/>
        </w:rPr>
        <w:t>d</w:t>
      </w:r>
      <w:r w:rsidRPr="00086C49">
        <w:rPr>
          <w:rFonts w:ascii="Times New Roman" w:hAnsi="Times New Roman" w:cs="Times New Roman"/>
          <w:sz w:val="20"/>
          <w:szCs w:val="20"/>
        </w:rPr>
        <w:t xml:space="preserve"> </w:t>
      </w:r>
      <w:r w:rsidR="00086C49">
        <w:rPr>
          <w:rFonts w:ascii="Times New Roman" w:hAnsi="Times New Roman" w:cs="Times New Roman"/>
          <w:sz w:val="20"/>
          <w:szCs w:val="20"/>
        </w:rPr>
        <w:t>(</w:t>
      </w:r>
      <w:r w:rsidRPr="00086C49">
        <w:rPr>
          <w:rFonts w:ascii="Times New Roman" w:hAnsi="Times New Roman" w:cs="Times New Roman"/>
          <w:sz w:val="20"/>
          <w:szCs w:val="20"/>
        </w:rPr>
        <w:t>London: Faber and Faber, 1961</w:t>
      </w:r>
      <w:r w:rsidR="00086C49">
        <w:rPr>
          <w:rFonts w:ascii="Times New Roman" w:hAnsi="Times New Roman" w:cs="Times New Roman"/>
          <w:sz w:val="20"/>
          <w:szCs w:val="20"/>
        </w:rPr>
        <w:t>)</w:t>
      </w:r>
      <w:r w:rsidRPr="00086C49">
        <w:rPr>
          <w:rFonts w:ascii="Times New Roman" w:hAnsi="Times New Roman" w:cs="Times New Roman"/>
          <w:sz w:val="20"/>
          <w:szCs w:val="20"/>
        </w:rPr>
        <w:t xml:space="preserve"> 45.</w:t>
      </w:r>
    </w:p>
  </w:footnote>
  <w:footnote w:id="61">
    <w:p w14:paraId="572A4B04" w14:textId="1302488C" w:rsidR="006343B9" w:rsidRPr="00086C49" w:rsidRDefault="006343B9" w:rsidP="006343B9">
      <w:pPr>
        <w:autoSpaceDE w:val="0"/>
        <w:autoSpaceDN w:val="0"/>
        <w:adjustRightInd w:val="0"/>
        <w:rPr>
          <w:rFonts w:ascii="Times New Roman" w:hAnsi="Times New Roman" w:cs="Times New Roman"/>
          <w:sz w:val="20"/>
          <w:szCs w:val="20"/>
        </w:rPr>
      </w:pPr>
      <w:r w:rsidRPr="00E11EEC">
        <w:rPr>
          <w:rStyle w:val="FootnoteReference"/>
          <w:rFonts w:ascii="Times New Roman" w:hAnsi="Times New Roman" w:cs="Times New Roman"/>
          <w:sz w:val="20"/>
          <w:szCs w:val="20"/>
        </w:rPr>
        <w:footnoteRef/>
      </w:r>
      <w:r w:rsidRPr="00E11EEC">
        <w:rPr>
          <w:rFonts w:ascii="Times New Roman" w:hAnsi="Times New Roman" w:cs="Times New Roman"/>
          <w:sz w:val="20"/>
          <w:szCs w:val="20"/>
        </w:rPr>
        <w:t xml:space="preserve"> </w:t>
      </w:r>
      <w:r w:rsidRPr="00086C49">
        <w:rPr>
          <w:rFonts w:ascii="Times New Roman" w:hAnsi="Times New Roman" w:cs="Times New Roman"/>
          <w:sz w:val="20"/>
          <w:szCs w:val="20"/>
        </w:rPr>
        <w:t xml:space="preserve">Lewis, </w:t>
      </w:r>
      <w:r w:rsidRPr="00086C49">
        <w:rPr>
          <w:rFonts w:ascii="Times New Roman" w:hAnsi="Times New Roman" w:cs="Times New Roman"/>
          <w:i/>
          <w:iCs/>
          <w:sz w:val="20"/>
          <w:szCs w:val="20"/>
        </w:rPr>
        <w:t>A Grief Observed</w:t>
      </w:r>
      <w:r w:rsidRPr="00086C49">
        <w:rPr>
          <w:rFonts w:ascii="Times New Roman" w:hAnsi="Times New Roman" w:cs="Times New Roman"/>
          <w:sz w:val="20"/>
          <w:szCs w:val="20"/>
        </w:rPr>
        <w:t>, 27.</w:t>
      </w:r>
      <w:r w:rsidR="003F52AF" w:rsidRPr="00086C49">
        <w:rPr>
          <w:rFonts w:ascii="Times New Roman" w:hAnsi="Times New Roman" w:cs="Times New Roman"/>
          <w:sz w:val="20"/>
          <w:szCs w:val="20"/>
        </w:rPr>
        <w:t xml:space="preserve"> </w:t>
      </w:r>
    </w:p>
  </w:footnote>
  <w:footnote w:id="62">
    <w:p w14:paraId="0C8CBE5C" w14:textId="4DC62DD3" w:rsidR="006343B9" w:rsidRPr="00086C49" w:rsidRDefault="006343B9" w:rsidP="006343B9">
      <w:pPr>
        <w:autoSpaceDE w:val="0"/>
        <w:autoSpaceDN w:val="0"/>
        <w:adjustRightInd w:val="0"/>
        <w:rPr>
          <w:rFonts w:ascii="Times New Roman" w:hAnsi="Times New Roman" w:cs="Times New Roman"/>
          <w:sz w:val="20"/>
          <w:szCs w:val="20"/>
        </w:rPr>
      </w:pPr>
      <w:r w:rsidRPr="00E11EEC">
        <w:rPr>
          <w:rStyle w:val="FootnoteReference"/>
          <w:rFonts w:ascii="Times New Roman" w:hAnsi="Times New Roman" w:cs="Times New Roman"/>
          <w:sz w:val="20"/>
          <w:szCs w:val="20"/>
        </w:rPr>
        <w:footnoteRef/>
      </w:r>
      <w:r w:rsidRPr="00E11EEC">
        <w:rPr>
          <w:rFonts w:ascii="Times New Roman" w:hAnsi="Times New Roman" w:cs="Times New Roman"/>
          <w:sz w:val="20"/>
          <w:szCs w:val="20"/>
        </w:rPr>
        <w:t xml:space="preserve"> </w:t>
      </w:r>
      <w:r w:rsidRPr="00086C49">
        <w:rPr>
          <w:rFonts w:ascii="Times New Roman" w:hAnsi="Times New Roman" w:cs="Times New Roman"/>
          <w:sz w:val="20"/>
          <w:szCs w:val="20"/>
        </w:rPr>
        <w:t xml:space="preserve">Lewis, C.S. </w:t>
      </w:r>
      <w:r w:rsidRPr="00086C49">
        <w:rPr>
          <w:rFonts w:ascii="Times New Roman" w:hAnsi="Times New Roman" w:cs="Times New Roman"/>
          <w:i/>
          <w:iCs/>
          <w:sz w:val="20"/>
          <w:szCs w:val="20"/>
        </w:rPr>
        <w:t>A Grief Observed</w:t>
      </w:r>
      <w:r w:rsidR="00086C49">
        <w:rPr>
          <w:rFonts w:ascii="Times New Roman" w:hAnsi="Times New Roman" w:cs="Times New Roman"/>
          <w:sz w:val="20"/>
          <w:szCs w:val="20"/>
        </w:rPr>
        <w:t xml:space="preserve">, </w:t>
      </w:r>
      <w:r w:rsidRPr="00086C49">
        <w:rPr>
          <w:rFonts w:ascii="Times New Roman" w:hAnsi="Times New Roman" w:cs="Times New Roman"/>
          <w:sz w:val="20"/>
          <w:szCs w:val="20"/>
        </w:rPr>
        <w:t>54.</w:t>
      </w:r>
    </w:p>
  </w:footnote>
  <w:footnote w:id="63">
    <w:p w14:paraId="672B8128" w14:textId="03C6E480" w:rsidR="006343B9" w:rsidRPr="00E11EEC" w:rsidRDefault="006343B9" w:rsidP="00E11EEC">
      <w:pPr>
        <w:autoSpaceDE w:val="0"/>
        <w:autoSpaceDN w:val="0"/>
        <w:adjustRightInd w:val="0"/>
        <w:rPr>
          <w:rFonts w:ascii="Times New Roman" w:hAnsi="Times New Roman" w:cs="Times New Roman"/>
        </w:rPr>
      </w:pPr>
      <w:r w:rsidRPr="00E11EEC">
        <w:rPr>
          <w:rStyle w:val="FootnoteReference"/>
          <w:rFonts w:ascii="Times New Roman" w:hAnsi="Times New Roman" w:cs="Times New Roman"/>
          <w:sz w:val="20"/>
          <w:szCs w:val="20"/>
        </w:rPr>
        <w:footnoteRef/>
      </w:r>
      <w:r w:rsidRPr="00E11EEC">
        <w:rPr>
          <w:rFonts w:ascii="Times New Roman" w:hAnsi="Times New Roman" w:cs="Times New Roman"/>
          <w:sz w:val="20"/>
          <w:szCs w:val="20"/>
        </w:rPr>
        <w:t xml:space="preserve"> </w:t>
      </w:r>
      <w:r w:rsidRPr="00086C49">
        <w:rPr>
          <w:rFonts w:ascii="Times New Roman" w:hAnsi="Times New Roman" w:cs="Times New Roman"/>
          <w:sz w:val="20"/>
          <w:szCs w:val="20"/>
        </w:rPr>
        <w:t>Kate</w:t>
      </w:r>
      <w:r w:rsidR="00086C49">
        <w:rPr>
          <w:rFonts w:ascii="Times New Roman" w:hAnsi="Times New Roman" w:cs="Times New Roman"/>
          <w:sz w:val="20"/>
          <w:szCs w:val="20"/>
        </w:rPr>
        <w:t xml:space="preserve"> Bowler</w:t>
      </w:r>
      <w:r w:rsidRPr="00086C49">
        <w:rPr>
          <w:rFonts w:ascii="Times New Roman" w:hAnsi="Times New Roman" w:cs="Times New Roman"/>
          <w:sz w:val="20"/>
          <w:szCs w:val="20"/>
        </w:rPr>
        <w:t xml:space="preserve">. </w:t>
      </w:r>
      <w:r w:rsidRPr="00086C49">
        <w:rPr>
          <w:rFonts w:ascii="Times New Roman" w:hAnsi="Times New Roman" w:cs="Times New Roman"/>
          <w:i/>
          <w:iCs/>
          <w:sz w:val="20"/>
          <w:szCs w:val="20"/>
        </w:rPr>
        <w:t>Everything Happens for a Reason: And Other Lies I've Loved</w:t>
      </w:r>
      <w:r w:rsidRPr="00086C49">
        <w:rPr>
          <w:rFonts w:ascii="Times New Roman" w:hAnsi="Times New Roman" w:cs="Times New Roman"/>
          <w:sz w:val="20"/>
          <w:szCs w:val="20"/>
        </w:rPr>
        <w:t xml:space="preserve"> </w:t>
      </w:r>
      <w:r w:rsidR="00086C49">
        <w:rPr>
          <w:rFonts w:ascii="Times New Roman" w:hAnsi="Times New Roman" w:cs="Times New Roman"/>
          <w:sz w:val="20"/>
          <w:szCs w:val="20"/>
        </w:rPr>
        <w:t>(</w:t>
      </w:r>
      <w:r w:rsidRPr="00086C49">
        <w:rPr>
          <w:rFonts w:ascii="Times New Roman" w:hAnsi="Times New Roman" w:cs="Times New Roman"/>
          <w:sz w:val="20"/>
          <w:szCs w:val="20"/>
        </w:rPr>
        <w:t>New York: Random House, 2018</w:t>
      </w:r>
      <w:r w:rsidR="00086C49">
        <w:rPr>
          <w:rFonts w:ascii="Times New Roman" w:hAnsi="Times New Roman" w:cs="Times New Roman"/>
          <w:sz w:val="20"/>
          <w:szCs w:val="20"/>
        </w:rPr>
        <w:t xml:space="preserve">) </w:t>
      </w:r>
      <w:r w:rsidRPr="00086C49">
        <w:rPr>
          <w:rFonts w:ascii="Times New Roman" w:hAnsi="Times New Roman" w:cs="Times New Roman"/>
          <w:sz w:val="20"/>
          <w:szCs w:val="20"/>
        </w:rPr>
        <w:t>89.</w:t>
      </w:r>
    </w:p>
  </w:footnote>
  <w:footnote w:id="64">
    <w:p w14:paraId="0B06BFB7" w14:textId="14014EAE" w:rsidR="006343B9" w:rsidRPr="00E956BB" w:rsidRDefault="006343B9" w:rsidP="006343B9">
      <w:pPr>
        <w:autoSpaceDE w:val="0"/>
        <w:autoSpaceDN w:val="0"/>
        <w:adjustRightInd w:val="0"/>
        <w:rPr>
          <w:rFonts w:ascii="Times New Roman" w:hAnsi="Times New Roman" w:cs="Times New Roman"/>
          <w:sz w:val="20"/>
          <w:szCs w:val="20"/>
          <w14:ligatures w14:val="standardContextual"/>
        </w:rPr>
      </w:pPr>
      <w:r w:rsidRPr="00086C49">
        <w:rPr>
          <w:rStyle w:val="FootnoteReference"/>
          <w:rFonts w:ascii="Times New Roman" w:hAnsi="Times New Roman" w:cs="Times New Roman"/>
          <w:sz w:val="20"/>
          <w:szCs w:val="20"/>
        </w:rPr>
        <w:footnoteRef/>
      </w:r>
      <w:r w:rsidRPr="00086C49">
        <w:rPr>
          <w:rFonts w:ascii="Times New Roman" w:hAnsi="Times New Roman" w:cs="Times New Roman"/>
          <w:sz w:val="20"/>
          <w:szCs w:val="20"/>
        </w:rPr>
        <w:t xml:space="preserve"> </w:t>
      </w:r>
      <w:r w:rsidRPr="00086C49">
        <w:rPr>
          <w:rFonts w:ascii="Times New Roman" w:hAnsi="Times New Roman" w:cs="Times New Roman"/>
          <w:sz w:val="20"/>
          <w:szCs w:val="20"/>
          <w14:ligatures w14:val="standardContextual"/>
        </w:rPr>
        <w:t>PCUSA</w:t>
      </w:r>
      <w:r w:rsidR="00086C49">
        <w:rPr>
          <w:rFonts w:ascii="Times New Roman" w:hAnsi="Times New Roman" w:cs="Times New Roman"/>
          <w:sz w:val="20"/>
          <w:szCs w:val="20"/>
          <w14:ligatures w14:val="standardContextual"/>
        </w:rPr>
        <w:t>,</w:t>
      </w:r>
      <w:r w:rsidRPr="00086C49">
        <w:rPr>
          <w:rFonts w:ascii="Times New Roman" w:hAnsi="Times New Roman" w:cs="Times New Roman"/>
          <w:sz w:val="20"/>
          <w:szCs w:val="20"/>
          <w14:ligatures w14:val="standardContextual"/>
        </w:rPr>
        <w:t xml:space="preserve"> </w:t>
      </w:r>
      <w:r w:rsidRPr="00086C49">
        <w:rPr>
          <w:rFonts w:ascii="Times New Roman" w:hAnsi="Times New Roman" w:cs="Times New Roman"/>
          <w:i/>
          <w:iCs/>
          <w:sz w:val="20"/>
          <w:szCs w:val="20"/>
          <w14:ligatures w14:val="standardContextual"/>
        </w:rPr>
        <w:t>Book of Common Worship</w:t>
      </w:r>
      <w:r w:rsidRPr="00086C49">
        <w:rPr>
          <w:rFonts w:ascii="Times New Roman" w:hAnsi="Times New Roman" w:cs="Times New Roman"/>
          <w:sz w:val="20"/>
          <w:szCs w:val="20"/>
          <w14:ligatures w14:val="standardContextual"/>
        </w:rPr>
        <w:t xml:space="preserve">. </w:t>
      </w:r>
      <w:r w:rsidR="00086C49">
        <w:rPr>
          <w:rFonts w:ascii="Times New Roman" w:hAnsi="Times New Roman" w:cs="Times New Roman"/>
          <w:sz w:val="20"/>
          <w:szCs w:val="20"/>
          <w14:ligatures w14:val="standardContextual"/>
        </w:rPr>
        <w:t>(</w:t>
      </w:r>
      <w:r w:rsidRPr="00086C49">
        <w:rPr>
          <w:rFonts w:ascii="Times New Roman" w:hAnsi="Times New Roman" w:cs="Times New Roman"/>
          <w:sz w:val="20"/>
          <w:szCs w:val="20"/>
          <w14:ligatures w14:val="standardContextual"/>
        </w:rPr>
        <w:t>Louisville: Westminster John Knox Press, 2018</w:t>
      </w:r>
      <w:r w:rsidR="00086C49">
        <w:rPr>
          <w:rFonts w:ascii="Times New Roman" w:hAnsi="Times New Roman" w:cs="Times New Roman"/>
          <w:sz w:val="20"/>
          <w:szCs w:val="20"/>
          <w14:ligatures w14:val="standardContextual"/>
        </w:rPr>
        <w:t>)</w:t>
      </w:r>
      <w:r w:rsidRPr="00086C49">
        <w:rPr>
          <w:rFonts w:ascii="Times New Roman" w:hAnsi="Times New Roman" w:cs="Times New Roman"/>
          <w:sz w:val="20"/>
          <w:szCs w:val="20"/>
          <w14:ligatures w14:val="standardContextual"/>
        </w:rPr>
        <w:t xml:space="preserve"> 45.</w:t>
      </w:r>
    </w:p>
  </w:footnote>
  <w:footnote w:id="65">
    <w:p w14:paraId="1CF57D57" w14:textId="34B73B1E" w:rsidR="006343B9" w:rsidRPr="00E956BB" w:rsidRDefault="006343B9" w:rsidP="006343B9">
      <w:pPr>
        <w:autoSpaceDE w:val="0"/>
        <w:autoSpaceDN w:val="0"/>
        <w:adjustRightInd w:val="0"/>
        <w:rPr>
          <w:rFonts w:ascii="Times New Roman" w:hAnsi="Times New Roman" w:cs="Times New Roman"/>
          <w:sz w:val="20"/>
          <w:szCs w:val="20"/>
        </w:rPr>
      </w:pPr>
      <w:r w:rsidRPr="00E956BB">
        <w:rPr>
          <w:rStyle w:val="FootnoteReference"/>
          <w:rFonts w:ascii="Times New Roman" w:hAnsi="Times New Roman" w:cs="Times New Roman"/>
          <w:sz w:val="20"/>
          <w:szCs w:val="20"/>
        </w:rPr>
        <w:footnoteRef/>
      </w:r>
      <w:r w:rsidRPr="00E956BB">
        <w:rPr>
          <w:rFonts w:ascii="Times New Roman" w:hAnsi="Times New Roman" w:cs="Times New Roman"/>
          <w:sz w:val="20"/>
          <w:szCs w:val="20"/>
        </w:rPr>
        <w:t xml:space="preserve"> Kate</w:t>
      </w:r>
      <w:r w:rsidR="00086C49">
        <w:rPr>
          <w:rFonts w:ascii="Times New Roman" w:hAnsi="Times New Roman" w:cs="Times New Roman"/>
          <w:sz w:val="20"/>
          <w:szCs w:val="20"/>
        </w:rPr>
        <w:t xml:space="preserve"> Bowler,</w:t>
      </w:r>
      <w:r w:rsidRPr="00E956BB">
        <w:rPr>
          <w:rFonts w:ascii="Times New Roman" w:hAnsi="Times New Roman" w:cs="Times New Roman"/>
          <w:sz w:val="20"/>
          <w:szCs w:val="20"/>
        </w:rPr>
        <w:t xml:space="preserve"> </w:t>
      </w:r>
      <w:r w:rsidRPr="00E956BB">
        <w:rPr>
          <w:rFonts w:ascii="Times New Roman" w:hAnsi="Times New Roman" w:cs="Times New Roman"/>
          <w:i/>
          <w:iCs/>
          <w:sz w:val="20"/>
          <w:szCs w:val="20"/>
        </w:rPr>
        <w:t>Have a Beautiful Terrible Day</w:t>
      </w:r>
      <w:r w:rsidRPr="00E956BB">
        <w:rPr>
          <w:rFonts w:ascii="Times New Roman" w:hAnsi="Times New Roman" w:cs="Times New Roman"/>
          <w:sz w:val="20"/>
          <w:szCs w:val="20"/>
        </w:rPr>
        <w:t xml:space="preserve">. </w:t>
      </w:r>
      <w:r w:rsidR="00086C49">
        <w:rPr>
          <w:rFonts w:ascii="Times New Roman" w:hAnsi="Times New Roman" w:cs="Times New Roman"/>
          <w:sz w:val="20"/>
          <w:szCs w:val="20"/>
        </w:rPr>
        <w:t>(</w:t>
      </w:r>
      <w:r w:rsidRPr="00E956BB">
        <w:rPr>
          <w:rFonts w:ascii="Times New Roman" w:hAnsi="Times New Roman" w:cs="Times New Roman"/>
          <w:sz w:val="20"/>
          <w:szCs w:val="20"/>
        </w:rPr>
        <w:t>New York: Penguin Press, 2021</w:t>
      </w:r>
      <w:r w:rsidR="00086C49">
        <w:rPr>
          <w:rFonts w:ascii="Times New Roman" w:hAnsi="Times New Roman" w:cs="Times New Roman"/>
          <w:sz w:val="20"/>
          <w:szCs w:val="20"/>
        </w:rPr>
        <w:t>)</w:t>
      </w:r>
      <w:r w:rsidRPr="00E956BB">
        <w:rPr>
          <w:rFonts w:ascii="Times New Roman" w:hAnsi="Times New Roman" w:cs="Times New Roman"/>
          <w:sz w:val="20"/>
          <w:szCs w:val="20"/>
        </w:rPr>
        <w:t xml:space="preserve"> 45.</w:t>
      </w:r>
    </w:p>
  </w:footnote>
  <w:footnote w:id="66">
    <w:p w14:paraId="10D62C61" w14:textId="34A28F8A" w:rsidR="006343B9" w:rsidRPr="00E956BB" w:rsidRDefault="006343B9" w:rsidP="006343B9">
      <w:pPr>
        <w:pStyle w:val="FootnoteText"/>
        <w:rPr>
          <w:rFonts w:ascii="Times New Roman" w:hAnsi="Times New Roman" w:cs="Times New Roman"/>
        </w:rPr>
      </w:pPr>
      <w:r w:rsidRPr="00E956BB">
        <w:rPr>
          <w:rStyle w:val="FootnoteReference"/>
          <w:rFonts w:ascii="Times New Roman" w:hAnsi="Times New Roman" w:cs="Times New Roman"/>
        </w:rPr>
        <w:footnoteRef/>
      </w:r>
      <w:r w:rsidRPr="00E956BB">
        <w:rPr>
          <w:rFonts w:ascii="Times New Roman" w:hAnsi="Times New Roman" w:cs="Times New Roman"/>
        </w:rPr>
        <w:t xml:space="preserve"> </w:t>
      </w:r>
      <w:r w:rsidR="00086C49">
        <w:rPr>
          <w:rFonts w:ascii="Times New Roman" w:hAnsi="Times New Roman" w:cs="Times New Roman"/>
        </w:rPr>
        <w:t xml:space="preserve">Tom </w:t>
      </w:r>
      <w:r w:rsidRPr="00E956BB">
        <w:rPr>
          <w:rFonts w:ascii="Times New Roman" w:hAnsi="Times New Roman" w:cs="Times New Roman"/>
        </w:rPr>
        <w:t>Long</w:t>
      </w:r>
      <w:r w:rsidR="00086C49">
        <w:rPr>
          <w:rFonts w:ascii="Times New Roman" w:hAnsi="Times New Roman" w:cs="Times New Roman"/>
        </w:rPr>
        <w:t xml:space="preserve">, </w:t>
      </w:r>
      <w:r w:rsidRPr="00E956BB">
        <w:rPr>
          <w:rFonts w:ascii="Times New Roman" w:hAnsi="Times New Roman" w:cs="Times New Roman"/>
          <w:i/>
          <w:iCs/>
        </w:rPr>
        <w:t>Accompany Them with Singing: The Christian Funeral</w:t>
      </w:r>
      <w:r w:rsidRPr="00E956BB">
        <w:rPr>
          <w:rFonts w:ascii="Times New Roman" w:hAnsi="Times New Roman" w:cs="Times New Roman"/>
        </w:rPr>
        <w:t xml:space="preserve"> </w:t>
      </w:r>
      <w:r w:rsidR="00086C49">
        <w:rPr>
          <w:rFonts w:ascii="Times New Roman" w:hAnsi="Times New Roman" w:cs="Times New Roman"/>
        </w:rPr>
        <w:t>(</w:t>
      </w:r>
      <w:r w:rsidRPr="00E956BB">
        <w:rPr>
          <w:rFonts w:ascii="Times New Roman" w:hAnsi="Times New Roman" w:cs="Times New Roman"/>
        </w:rPr>
        <w:t>Louisville: Westminster John Knox Press, 2009</w:t>
      </w:r>
      <w:r w:rsidR="00086C49">
        <w:rPr>
          <w:rFonts w:ascii="Times New Roman" w:hAnsi="Times New Roman" w:cs="Times New Roman"/>
        </w:rPr>
        <w:t>)</w:t>
      </w:r>
      <w:r w:rsidRPr="00E956BB">
        <w:rPr>
          <w:rFonts w:ascii="Times New Roman" w:hAnsi="Times New Roman" w:cs="Times New Roman"/>
        </w:rPr>
        <w:t xml:space="preserve"> 103.</w:t>
      </w:r>
    </w:p>
  </w:footnote>
  <w:footnote w:id="67">
    <w:p w14:paraId="03713A71" w14:textId="31BBB3CD" w:rsidR="006343B9" w:rsidRPr="00626CF4" w:rsidRDefault="006343B9" w:rsidP="006343B9">
      <w:pPr>
        <w:autoSpaceDE w:val="0"/>
        <w:autoSpaceDN w:val="0"/>
        <w:adjustRightInd w:val="0"/>
        <w:rPr>
          <w:rFonts w:ascii="Times New Roman" w:hAnsi="Times New Roman" w:cs="Times New Roman"/>
          <w:sz w:val="20"/>
          <w:szCs w:val="20"/>
          <w14:ligatures w14:val="standardContextual"/>
        </w:rPr>
      </w:pPr>
      <w:r w:rsidRPr="00E956BB">
        <w:rPr>
          <w:rStyle w:val="FootnoteReference"/>
          <w:rFonts w:ascii="Times New Roman" w:hAnsi="Times New Roman" w:cs="Times New Roman"/>
          <w:sz w:val="20"/>
          <w:szCs w:val="20"/>
        </w:rPr>
        <w:footnoteRef/>
      </w:r>
      <w:r w:rsidRPr="00E956BB">
        <w:rPr>
          <w:rFonts w:ascii="Times New Roman" w:hAnsi="Times New Roman" w:cs="Times New Roman"/>
          <w:sz w:val="20"/>
          <w:szCs w:val="20"/>
        </w:rPr>
        <w:t xml:space="preserve"> </w:t>
      </w:r>
      <w:r w:rsidRPr="00E956BB">
        <w:rPr>
          <w:rFonts w:ascii="Times New Roman" w:hAnsi="Times New Roman" w:cs="Times New Roman"/>
          <w:sz w:val="20"/>
          <w:szCs w:val="20"/>
          <w14:ligatures w14:val="standardContextual"/>
        </w:rPr>
        <w:t>R. J</w:t>
      </w:r>
      <w:r w:rsidR="00086C49">
        <w:rPr>
          <w:rFonts w:ascii="Times New Roman" w:hAnsi="Times New Roman" w:cs="Times New Roman"/>
          <w:sz w:val="20"/>
          <w:szCs w:val="20"/>
          <w14:ligatures w14:val="standardContextual"/>
        </w:rPr>
        <w:t xml:space="preserve"> Glick,</w:t>
      </w:r>
      <w:r w:rsidRPr="00E956BB">
        <w:rPr>
          <w:rFonts w:ascii="Times New Roman" w:hAnsi="Times New Roman" w:cs="Times New Roman"/>
          <w:sz w:val="20"/>
          <w:szCs w:val="20"/>
          <w14:ligatures w14:val="standardContextual"/>
        </w:rPr>
        <w:t xml:space="preserve"> “The Effect of Funeral Attendance on Grief.” </w:t>
      </w:r>
      <w:r w:rsidRPr="00E956BB">
        <w:rPr>
          <w:rFonts w:ascii="Times New Roman" w:hAnsi="Times New Roman" w:cs="Times New Roman"/>
          <w:i/>
          <w:iCs/>
          <w:sz w:val="20"/>
          <w:szCs w:val="20"/>
          <w14:ligatures w14:val="standardContextual"/>
        </w:rPr>
        <w:t>Death Studies</w:t>
      </w:r>
      <w:r w:rsidRPr="00E956BB">
        <w:rPr>
          <w:rFonts w:ascii="Times New Roman" w:hAnsi="Times New Roman" w:cs="Times New Roman"/>
          <w:sz w:val="20"/>
          <w:szCs w:val="20"/>
          <w14:ligatures w14:val="standardContextual"/>
        </w:rPr>
        <w:t xml:space="preserve"> 25, no. 1 (2001): 1-8, 7.</w:t>
      </w:r>
    </w:p>
  </w:footnote>
  <w:footnote w:id="68">
    <w:p w14:paraId="29DBB32E" w14:textId="26086E61" w:rsidR="006343B9" w:rsidRPr="00E956BB" w:rsidRDefault="006343B9" w:rsidP="006343B9">
      <w:pPr>
        <w:pStyle w:val="FootnoteText"/>
        <w:rPr>
          <w:rFonts w:ascii="Times New Roman" w:hAnsi="Times New Roman" w:cs="Times New Roman"/>
        </w:rPr>
      </w:pPr>
      <w:r w:rsidRPr="00E956BB">
        <w:rPr>
          <w:rStyle w:val="FootnoteReference"/>
          <w:rFonts w:ascii="Times New Roman" w:hAnsi="Times New Roman" w:cs="Times New Roman"/>
        </w:rPr>
        <w:footnoteRef/>
      </w:r>
      <w:r w:rsidR="00B92D0B">
        <w:rPr>
          <w:rFonts w:ascii="Times New Roman" w:hAnsi="Times New Roman" w:cs="Times New Roman"/>
        </w:rPr>
        <w:t xml:space="preserve"> Long, </w:t>
      </w:r>
      <w:r w:rsidRPr="00E956BB">
        <w:rPr>
          <w:rFonts w:ascii="Times New Roman" w:hAnsi="Times New Roman" w:cs="Times New Roman"/>
          <w:i/>
          <w:iCs/>
        </w:rPr>
        <w:t>Accompany Them with Singing</w:t>
      </w:r>
      <w:r w:rsidR="00B92D0B">
        <w:rPr>
          <w:rFonts w:ascii="Times New Roman" w:hAnsi="Times New Roman" w:cs="Times New Roman"/>
        </w:rPr>
        <w:t>, 1</w:t>
      </w:r>
      <w:r w:rsidRPr="00E956BB">
        <w:rPr>
          <w:rFonts w:ascii="Times New Roman" w:hAnsi="Times New Roman" w:cs="Times New Roman"/>
        </w:rPr>
        <w:t>06.</w:t>
      </w:r>
    </w:p>
  </w:footnote>
  <w:footnote w:id="69">
    <w:p w14:paraId="6C75B30A" w14:textId="02CBBA6D" w:rsidR="006343B9" w:rsidRPr="00E956BB" w:rsidRDefault="006343B9" w:rsidP="006343B9">
      <w:pPr>
        <w:autoSpaceDE w:val="0"/>
        <w:autoSpaceDN w:val="0"/>
        <w:adjustRightInd w:val="0"/>
        <w:rPr>
          <w:rFonts w:ascii="Times New Roman" w:hAnsi="Times New Roman" w:cs="Times New Roman"/>
          <w:sz w:val="20"/>
          <w:szCs w:val="20"/>
        </w:rPr>
      </w:pPr>
      <w:r w:rsidRPr="00E956BB">
        <w:rPr>
          <w:rStyle w:val="FootnoteReference"/>
          <w:rFonts w:ascii="Times New Roman" w:hAnsi="Times New Roman" w:cs="Times New Roman"/>
          <w:sz w:val="20"/>
          <w:szCs w:val="20"/>
        </w:rPr>
        <w:footnoteRef/>
      </w:r>
      <w:r w:rsidRPr="00E956BB">
        <w:rPr>
          <w:rFonts w:ascii="Times New Roman" w:hAnsi="Times New Roman" w:cs="Times New Roman"/>
          <w:sz w:val="20"/>
          <w:szCs w:val="20"/>
        </w:rPr>
        <w:t xml:space="preserve"> </w:t>
      </w:r>
      <w:r w:rsidR="00B92D0B">
        <w:rPr>
          <w:rFonts w:ascii="Times New Roman" w:hAnsi="Times New Roman" w:cs="Times New Roman"/>
          <w:sz w:val="20"/>
          <w:szCs w:val="20"/>
        </w:rPr>
        <w:t xml:space="preserve">Allen D. </w:t>
      </w:r>
      <w:r w:rsidRPr="00E956BB">
        <w:rPr>
          <w:rFonts w:ascii="Times New Roman" w:hAnsi="Times New Roman" w:cs="Times New Roman"/>
          <w:sz w:val="20"/>
          <w:szCs w:val="20"/>
          <w14:ligatures w14:val="standardContextual"/>
        </w:rPr>
        <w:t xml:space="preserve">Wolfelt, </w:t>
      </w:r>
      <w:r w:rsidRPr="00E956BB">
        <w:rPr>
          <w:rFonts w:ascii="Times New Roman" w:hAnsi="Times New Roman" w:cs="Times New Roman"/>
          <w:i/>
          <w:iCs/>
          <w:sz w:val="20"/>
          <w:szCs w:val="20"/>
          <w14:ligatures w14:val="standardContextual"/>
        </w:rPr>
        <w:t>The Understanding Your Grief Journal: Exploring the Ten Essential Touchstones</w:t>
      </w:r>
      <w:r w:rsidRPr="00E956BB">
        <w:rPr>
          <w:rFonts w:ascii="Times New Roman" w:hAnsi="Times New Roman" w:cs="Times New Roman"/>
          <w:sz w:val="20"/>
          <w:szCs w:val="20"/>
          <w14:ligatures w14:val="standardContextual"/>
        </w:rPr>
        <w:t xml:space="preserve"> </w:t>
      </w:r>
      <w:r w:rsidR="00B92D0B">
        <w:rPr>
          <w:rFonts w:ascii="Times New Roman" w:hAnsi="Times New Roman" w:cs="Times New Roman"/>
          <w:sz w:val="20"/>
          <w:szCs w:val="20"/>
          <w14:ligatures w14:val="standardContextual"/>
        </w:rPr>
        <w:t>(</w:t>
      </w:r>
      <w:r w:rsidRPr="00E956BB">
        <w:rPr>
          <w:rFonts w:ascii="Times New Roman" w:hAnsi="Times New Roman" w:cs="Times New Roman"/>
          <w:sz w:val="20"/>
          <w:szCs w:val="20"/>
          <w14:ligatures w14:val="standardContextual"/>
        </w:rPr>
        <w:t>Fort Collins: Companion Press, 2011</w:t>
      </w:r>
      <w:r w:rsidR="00B92D0B">
        <w:rPr>
          <w:rFonts w:ascii="Times New Roman" w:hAnsi="Times New Roman" w:cs="Times New Roman"/>
          <w:sz w:val="20"/>
          <w:szCs w:val="20"/>
          <w14:ligatures w14:val="standardContextual"/>
        </w:rPr>
        <w:t xml:space="preserve">) </w:t>
      </w:r>
      <w:r w:rsidRPr="00E956BB">
        <w:rPr>
          <w:rFonts w:ascii="Times New Roman" w:hAnsi="Times New Roman" w:cs="Times New Roman"/>
          <w:sz w:val="20"/>
          <w:szCs w:val="20"/>
          <w14:ligatures w14:val="standardContextual"/>
        </w:rPr>
        <w:t>45.</w:t>
      </w:r>
    </w:p>
  </w:footnote>
  <w:footnote w:id="70">
    <w:p w14:paraId="03268F6B" w14:textId="3C5BDF77" w:rsidR="006178C2" w:rsidRDefault="006178C2">
      <w:pPr>
        <w:pStyle w:val="FootnoteText"/>
      </w:pPr>
      <w:r>
        <w:rPr>
          <w:rStyle w:val="FootnoteReference"/>
        </w:rPr>
        <w:footnoteRef/>
      </w:r>
      <w:r>
        <w:t xml:space="preserve"> </w:t>
      </w:r>
      <w:r w:rsidRPr="00725041">
        <w:rPr>
          <w:rFonts w:ascii="Times New Roman" w:hAnsi="Times New Roman" w:cs="Times New Roman"/>
        </w:rPr>
        <w:t xml:space="preserve">Elisabeth Kübler-Ross, </w:t>
      </w:r>
      <w:r w:rsidRPr="00725041">
        <w:rPr>
          <w:rFonts w:ascii="Times New Roman" w:hAnsi="Times New Roman" w:cs="Times New Roman"/>
          <w:i/>
          <w:iCs/>
        </w:rPr>
        <w:t>On Death and Dying</w:t>
      </w:r>
      <w:r w:rsidRPr="00725041">
        <w:rPr>
          <w:rFonts w:ascii="Times New Roman" w:hAnsi="Times New Roman" w:cs="Times New Roman"/>
        </w:rPr>
        <w:t>. (New York: Scribner, 1969) 75.</w:t>
      </w:r>
    </w:p>
  </w:footnote>
  <w:footnote w:id="71">
    <w:p w14:paraId="306896AA" w14:textId="47E51189" w:rsidR="006343B9" w:rsidRPr="00725041" w:rsidRDefault="006343B9" w:rsidP="006343B9">
      <w:pPr>
        <w:pStyle w:val="FootnoteText"/>
        <w:rPr>
          <w:rFonts w:ascii="Times New Roman" w:hAnsi="Times New Roman" w:cs="Times New Roman"/>
        </w:rPr>
      </w:pPr>
      <w:r w:rsidRPr="00725041">
        <w:rPr>
          <w:rStyle w:val="FootnoteReference"/>
          <w:rFonts w:ascii="Times New Roman" w:hAnsi="Times New Roman" w:cs="Times New Roman"/>
        </w:rPr>
        <w:footnoteRef/>
      </w:r>
      <w:r w:rsidRPr="00725041">
        <w:rPr>
          <w:rFonts w:ascii="Times New Roman" w:hAnsi="Times New Roman" w:cs="Times New Roman"/>
        </w:rPr>
        <w:t xml:space="preserve"> </w:t>
      </w:r>
      <w:r w:rsidR="00B92D0B" w:rsidRPr="00725041">
        <w:rPr>
          <w:rFonts w:ascii="Times New Roman" w:hAnsi="Times New Roman" w:cs="Times New Roman"/>
        </w:rPr>
        <w:t xml:space="preserve">John </w:t>
      </w:r>
      <w:r w:rsidRPr="00725041">
        <w:rPr>
          <w:rFonts w:ascii="Times New Roman" w:hAnsi="Times New Roman" w:cs="Times New Roman"/>
        </w:rPr>
        <w:t xml:space="preserve">Grogan, </w:t>
      </w:r>
      <w:r w:rsidRPr="00725041">
        <w:rPr>
          <w:rFonts w:ascii="Times New Roman" w:hAnsi="Times New Roman" w:cs="Times New Roman"/>
          <w:i/>
          <w:iCs/>
        </w:rPr>
        <w:t>Marley &amp; Me: Life and Love with the World’s Worst Dog</w:t>
      </w:r>
      <w:r w:rsidRPr="00725041">
        <w:rPr>
          <w:rFonts w:ascii="Times New Roman" w:hAnsi="Times New Roman" w:cs="Times New Roman"/>
        </w:rPr>
        <w:t xml:space="preserve"> </w:t>
      </w:r>
      <w:r w:rsidR="00B92D0B" w:rsidRPr="00725041">
        <w:rPr>
          <w:rFonts w:ascii="Times New Roman" w:hAnsi="Times New Roman" w:cs="Times New Roman"/>
        </w:rPr>
        <w:t>(</w:t>
      </w:r>
      <w:r w:rsidRPr="00725041">
        <w:rPr>
          <w:rFonts w:ascii="Times New Roman" w:hAnsi="Times New Roman" w:cs="Times New Roman"/>
        </w:rPr>
        <w:t>New York: HarperCollins, 2005</w:t>
      </w:r>
      <w:r w:rsidR="00B92D0B" w:rsidRPr="00725041">
        <w:rPr>
          <w:rFonts w:ascii="Times New Roman" w:hAnsi="Times New Roman" w:cs="Times New Roman"/>
        </w:rPr>
        <w:t>)</w:t>
      </w:r>
      <w:r w:rsidRPr="00725041">
        <w:rPr>
          <w:rFonts w:ascii="Times New Roman" w:hAnsi="Times New Roman" w:cs="Times New Roman"/>
        </w:rPr>
        <w:t xml:space="preserve"> 245.</w:t>
      </w:r>
    </w:p>
  </w:footnote>
  <w:footnote w:id="72">
    <w:p w14:paraId="482FCF6E" w14:textId="7C4451AE" w:rsidR="006343B9" w:rsidRPr="00362239" w:rsidRDefault="006343B9" w:rsidP="00362239">
      <w:pPr>
        <w:autoSpaceDE w:val="0"/>
        <w:autoSpaceDN w:val="0"/>
        <w:adjustRightInd w:val="0"/>
        <w:rPr>
          <w:rFonts w:ascii="Times New Roman" w:hAnsi="Times New Roman" w:cs="Times New Roman"/>
          <w:lang w:val="en-GB"/>
        </w:rPr>
      </w:pPr>
      <w:r w:rsidRPr="00725041">
        <w:rPr>
          <w:rStyle w:val="FootnoteReference"/>
          <w:rFonts w:ascii="Times New Roman" w:hAnsi="Times New Roman" w:cs="Times New Roman"/>
          <w:sz w:val="20"/>
          <w:szCs w:val="20"/>
        </w:rPr>
        <w:footnoteRef/>
      </w:r>
      <w:r w:rsidRPr="00725041">
        <w:rPr>
          <w:rFonts w:ascii="Times New Roman" w:hAnsi="Times New Roman" w:cs="Times New Roman"/>
          <w:sz w:val="20"/>
          <w:szCs w:val="20"/>
        </w:rPr>
        <w:t xml:space="preserve"> Bowler</w:t>
      </w:r>
      <w:r w:rsidR="0053424D" w:rsidRPr="00725041">
        <w:rPr>
          <w:rFonts w:ascii="Times New Roman" w:hAnsi="Times New Roman" w:cs="Times New Roman"/>
          <w:sz w:val="20"/>
          <w:szCs w:val="20"/>
        </w:rPr>
        <w:t xml:space="preserve">, </w:t>
      </w:r>
      <w:r w:rsidRPr="00725041">
        <w:rPr>
          <w:rFonts w:ascii="Times New Roman" w:hAnsi="Times New Roman" w:cs="Times New Roman"/>
          <w:i/>
          <w:iCs/>
          <w:sz w:val="20"/>
          <w:szCs w:val="20"/>
        </w:rPr>
        <w:t>Have a Beautiful Terrible Da</w:t>
      </w:r>
      <w:r w:rsidR="0053424D" w:rsidRPr="00725041">
        <w:rPr>
          <w:rFonts w:ascii="Times New Roman" w:hAnsi="Times New Roman" w:cs="Times New Roman"/>
          <w:i/>
          <w:iCs/>
          <w:sz w:val="20"/>
          <w:szCs w:val="20"/>
        </w:rPr>
        <w:t>y</w:t>
      </w:r>
      <w:r w:rsidRPr="00725041">
        <w:rPr>
          <w:rFonts w:ascii="Times New Roman" w:hAnsi="Times New Roman" w:cs="Times New Roman"/>
          <w:sz w:val="20"/>
          <w:szCs w:val="20"/>
        </w:rPr>
        <w:t>, 84.</w:t>
      </w:r>
    </w:p>
  </w:footnote>
  <w:footnote w:id="73">
    <w:p w14:paraId="6D3590BD" w14:textId="3BF149D4" w:rsidR="006343B9" w:rsidRPr="00614A3B" w:rsidRDefault="006343B9" w:rsidP="006343B9">
      <w:pPr>
        <w:autoSpaceDE w:val="0"/>
        <w:autoSpaceDN w:val="0"/>
        <w:adjustRightInd w:val="0"/>
        <w:rPr>
          <w:rFonts w:ascii="Times New Roman" w:hAnsi="Times New Roman" w:cs="Times New Roman"/>
          <w:sz w:val="20"/>
          <w:szCs w:val="20"/>
        </w:rPr>
      </w:pPr>
      <w:r w:rsidRPr="00614A3B">
        <w:rPr>
          <w:rStyle w:val="FootnoteReference"/>
          <w:rFonts w:ascii="Times New Roman" w:hAnsi="Times New Roman" w:cs="Times New Roman"/>
          <w:sz w:val="20"/>
          <w:szCs w:val="20"/>
        </w:rPr>
        <w:footnoteRef/>
      </w:r>
      <w:r w:rsidRPr="00614A3B">
        <w:rPr>
          <w:rFonts w:ascii="Times New Roman" w:hAnsi="Times New Roman" w:cs="Times New Roman"/>
          <w:sz w:val="20"/>
          <w:szCs w:val="20"/>
        </w:rPr>
        <w:t xml:space="preserve"> </w:t>
      </w:r>
      <w:r w:rsidR="0053424D">
        <w:rPr>
          <w:rFonts w:ascii="Times New Roman" w:hAnsi="Times New Roman" w:cs="Times New Roman"/>
          <w:sz w:val="20"/>
          <w:szCs w:val="20"/>
        </w:rPr>
        <w:t xml:space="preserve">Dan </w:t>
      </w:r>
      <w:r w:rsidRPr="00614A3B">
        <w:rPr>
          <w:rFonts w:ascii="Times New Roman" w:hAnsi="Times New Roman" w:cs="Times New Roman"/>
          <w:sz w:val="20"/>
          <w:szCs w:val="20"/>
        </w:rPr>
        <w:t>Allender</w:t>
      </w:r>
      <w:r w:rsidR="0053424D">
        <w:rPr>
          <w:rFonts w:ascii="Times New Roman" w:hAnsi="Times New Roman" w:cs="Times New Roman"/>
          <w:sz w:val="20"/>
          <w:szCs w:val="20"/>
        </w:rPr>
        <w:t xml:space="preserve"> </w:t>
      </w:r>
      <w:r w:rsidRPr="00614A3B">
        <w:rPr>
          <w:rFonts w:ascii="Times New Roman" w:hAnsi="Times New Roman" w:cs="Times New Roman"/>
          <w:sz w:val="20"/>
          <w:szCs w:val="20"/>
        </w:rPr>
        <w:t>and Tremper Longman III</w:t>
      </w:r>
      <w:r w:rsidR="0053424D">
        <w:rPr>
          <w:rFonts w:ascii="Times New Roman" w:hAnsi="Times New Roman" w:cs="Times New Roman"/>
          <w:sz w:val="20"/>
          <w:szCs w:val="20"/>
        </w:rPr>
        <w:t>,</w:t>
      </w:r>
      <w:r w:rsidRPr="00614A3B">
        <w:rPr>
          <w:rFonts w:ascii="Times New Roman" w:hAnsi="Times New Roman" w:cs="Times New Roman"/>
          <w:sz w:val="20"/>
          <w:szCs w:val="20"/>
        </w:rPr>
        <w:t xml:space="preserve"> </w:t>
      </w:r>
      <w:r w:rsidRPr="00614A3B">
        <w:rPr>
          <w:rFonts w:ascii="Times New Roman" w:hAnsi="Times New Roman" w:cs="Times New Roman"/>
          <w:i/>
          <w:iCs/>
          <w:sz w:val="20"/>
          <w:szCs w:val="20"/>
        </w:rPr>
        <w:t>The Cry of the Soul: How Our Emotions Reveal Our Truth</w:t>
      </w:r>
      <w:r w:rsidRPr="00614A3B">
        <w:rPr>
          <w:rFonts w:ascii="Times New Roman" w:hAnsi="Times New Roman" w:cs="Times New Roman"/>
          <w:sz w:val="20"/>
          <w:szCs w:val="20"/>
        </w:rPr>
        <w:t xml:space="preserve"> </w:t>
      </w:r>
      <w:r w:rsidR="0053424D">
        <w:rPr>
          <w:rFonts w:ascii="Times New Roman" w:hAnsi="Times New Roman" w:cs="Times New Roman"/>
          <w:sz w:val="20"/>
          <w:szCs w:val="20"/>
        </w:rPr>
        <w:t>(</w:t>
      </w:r>
      <w:r w:rsidRPr="00614A3B">
        <w:rPr>
          <w:rFonts w:ascii="Times New Roman" w:hAnsi="Times New Roman" w:cs="Times New Roman"/>
          <w:sz w:val="20"/>
          <w:szCs w:val="20"/>
        </w:rPr>
        <w:t>Colorado Springs, CO: WaterBrook Press, 1994</w:t>
      </w:r>
      <w:r w:rsidR="0053424D">
        <w:rPr>
          <w:rFonts w:ascii="Times New Roman" w:hAnsi="Times New Roman" w:cs="Times New Roman"/>
          <w:sz w:val="20"/>
          <w:szCs w:val="20"/>
        </w:rPr>
        <w:t>)</w:t>
      </w:r>
      <w:r w:rsidRPr="00614A3B">
        <w:rPr>
          <w:rFonts w:ascii="Times New Roman" w:hAnsi="Times New Roman" w:cs="Times New Roman"/>
          <w:sz w:val="20"/>
          <w:szCs w:val="20"/>
        </w:rPr>
        <w:t xml:space="preserve"> 75.</w:t>
      </w:r>
    </w:p>
  </w:footnote>
  <w:footnote w:id="74">
    <w:p w14:paraId="3AFEA470" w14:textId="08272397" w:rsidR="006343B9" w:rsidRPr="00BE6399" w:rsidRDefault="006343B9" w:rsidP="006343B9">
      <w:pPr>
        <w:pStyle w:val="FootnoteText"/>
        <w:rPr>
          <w:rFonts w:ascii="Times New Roman" w:hAnsi="Times New Roman" w:cs="Times New Roman"/>
        </w:rPr>
      </w:pPr>
      <w:r w:rsidRPr="00BE6399">
        <w:rPr>
          <w:rStyle w:val="FootnoteReference"/>
          <w:rFonts w:ascii="Times New Roman" w:hAnsi="Times New Roman" w:cs="Times New Roman"/>
        </w:rPr>
        <w:footnoteRef/>
      </w:r>
      <w:r w:rsidRPr="00BE6399">
        <w:rPr>
          <w:rFonts w:ascii="Times New Roman" w:hAnsi="Times New Roman" w:cs="Times New Roman"/>
        </w:rPr>
        <w:t xml:space="preserve"> James H.</w:t>
      </w:r>
      <w:r w:rsidR="0053424D">
        <w:rPr>
          <w:rFonts w:ascii="Times New Roman" w:hAnsi="Times New Roman" w:cs="Times New Roman"/>
        </w:rPr>
        <w:t xml:space="preserve"> Cone,</w:t>
      </w:r>
      <w:r w:rsidRPr="00BE6399">
        <w:rPr>
          <w:rFonts w:ascii="Times New Roman" w:hAnsi="Times New Roman" w:cs="Times New Roman"/>
        </w:rPr>
        <w:t xml:space="preserve"> </w:t>
      </w:r>
      <w:r w:rsidRPr="00BE6399">
        <w:rPr>
          <w:rFonts w:ascii="Times New Roman" w:hAnsi="Times New Roman" w:cs="Times New Roman"/>
          <w:i/>
          <w:iCs/>
        </w:rPr>
        <w:t>The Cross and the Lynching Tree</w:t>
      </w:r>
      <w:r w:rsidRPr="00BE6399">
        <w:rPr>
          <w:rFonts w:ascii="Times New Roman" w:hAnsi="Times New Roman" w:cs="Times New Roman"/>
        </w:rPr>
        <w:t xml:space="preserve"> </w:t>
      </w:r>
      <w:r w:rsidR="0053424D">
        <w:rPr>
          <w:rFonts w:ascii="Times New Roman" w:hAnsi="Times New Roman" w:cs="Times New Roman"/>
        </w:rPr>
        <w:t>(</w:t>
      </w:r>
      <w:r w:rsidRPr="00BE6399">
        <w:rPr>
          <w:rFonts w:ascii="Times New Roman" w:hAnsi="Times New Roman" w:cs="Times New Roman"/>
        </w:rPr>
        <w:t>Maryknoll, NY: Orbis Books, 2011</w:t>
      </w:r>
      <w:r w:rsidR="0053424D">
        <w:rPr>
          <w:rFonts w:ascii="Times New Roman" w:hAnsi="Times New Roman" w:cs="Times New Roman"/>
        </w:rPr>
        <w:t>)</w:t>
      </w:r>
      <w:r w:rsidRPr="00BE6399">
        <w:rPr>
          <w:rFonts w:ascii="Times New Roman" w:hAnsi="Times New Roman" w:cs="Times New Roman"/>
        </w:rPr>
        <w:t xml:space="preserve"> 208.</w:t>
      </w:r>
    </w:p>
  </w:footnote>
  <w:footnote w:id="75">
    <w:p w14:paraId="55F7273D" w14:textId="39B0ED03" w:rsidR="006343B9" w:rsidRPr="00BE6399" w:rsidRDefault="006343B9" w:rsidP="006343B9">
      <w:pPr>
        <w:autoSpaceDE w:val="0"/>
        <w:autoSpaceDN w:val="0"/>
        <w:adjustRightInd w:val="0"/>
        <w:rPr>
          <w:rFonts w:ascii="Times New Roman" w:hAnsi="Times New Roman" w:cs="Times New Roman"/>
          <w:sz w:val="20"/>
          <w:szCs w:val="20"/>
        </w:rPr>
      </w:pPr>
      <w:r w:rsidRPr="00BE6399">
        <w:rPr>
          <w:rStyle w:val="FootnoteReference"/>
          <w:rFonts w:ascii="Times New Roman" w:hAnsi="Times New Roman" w:cs="Times New Roman"/>
          <w:sz w:val="20"/>
          <w:szCs w:val="20"/>
        </w:rPr>
        <w:footnoteRef/>
      </w:r>
      <w:r w:rsidRPr="00BE6399">
        <w:rPr>
          <w:rFonts w:ascii="Times New Roman" w:hAnsi="Times New Roman" w:cs="Times New Roman"/>
          <w:sz w:val="20"/>
          <w:szCs w:val="20"/>
        </w:rPr>
        <w:t xml:space="preserve"> Jerome F.D.</w:t>
      </w:r>
      <w:r w:rsidR="0053424D">
        <w:rPr>
          <w:rFonts w:ascii="Times New Roman" w:hAnsi="Times New Roman" w:cs="Times New Roman"/>
          <w:sz w:val="20"/>
          <w:szCs w:val="20"/>
        </w:rPr>
        <w:t xml:space="preserve"> Creach </w:t>
      </w:r>
      <w:r w:rsidRPr="00BE6399">
        <w:rPr>
          <w:rFonts w:ascii="Times New Roman" w:hAnsi="Times New Roman" w:cs="Times New Roman"/>
          <w:sz w:val="20"/>
          <w:szCs w:val="20"/>
        </w:rPr>
        <w:t xml:space="preserve"> </w:t>
      </w:r>
      <w:r w:rsidRPr="00BE6399">
        <w:rPr>
          <w:rFonts w:ascii="Times New Roman" w:hAnsi="Times New Roman" w:cs="Times New Roman"/>
          <w:i/>
          <w:iCs/>
          <w:sz w:val="20"/>
          <w:szCs w:val="20"/>
        </w:rPr>
        <w:t>The Destiny of the Righteous: Wisdom and the Book of Job</w:t>
      </w:r>
      <w:r w:rsidRPr="00BE6399">
        <w:rPr>
          <w:rFonts w:ascii="Times New Roman" w:hAnsi="Times New Roman" w:cs="Times New Roman"/>
          <w:sz w:val="20"/>
          <w:szCs w:val="20"/>
        </w:rPr>
        <w:t xml:space="preserve"> </w:t>
      </w:r>
      <w:r w:rsidR="0053424D">
        <w:rPr>
          <w:rFonts w:ascii="Times New Roman" w:hAnsi="Times New Roman" w:cs="Times New Roman"/>
          <w:sz w:val="20"/>
          <w:szCs w:val="20"/>
        </w:rPr>
        <w:t>(</w:t>
      </w:r>
      <w:r w:rsidRPr="00BE6399">
        <w:rPr>
          <w:rFonts w:ascii="Times New Roman" w:hAnsi="Times New Roman" w:cs="Times New Roman"/>
          <w:sz w:val="20"/>
          <w:szCs w:val="20"/>
        </w:rPr>
        <w:t>St. Louis: Chalice Press, 2004</w:t>
      </w:r>
      <w:r w:rsidR="0053424D">
        <w:rPr>
          <w:rFonts w:ascii="Times New Roman" w:hAnsi="Times New Roman" w:cs="Times New Roman"/>
          <w:sz w:val="20"/>
          <w:szCs w:val="20"/>
        </w:rPr>
        <w:t>)</w:t>
      </w:r>
      <w:r w:rsidRPr="00BE6399">
        <w:rPr>
          <w:rFonts w:ascii="Times New Roman" w:hAnsi="Times New Roman" w:cs="Times New Roman"/>
          <w:sz w:val="20"/>
          <w:szCs w:val="20"/>
        </w:rPr>
        <w:t xml:space="preserve"> 45.</w:t>
      </w:r>
    </w:p>
  </w:footnote>
  <w:footnote w:id="76">
    <w:p w14:paraId="49CCA62D" w14:textId="136AF787" w:rsidR="006343B9" w:rsidRPr="00362239" w:rsidRDefault="006343B9" w:rsidP="00362239">
      <w:pPr>
        <w:autoSpaceDE w:val="0"/>
        <w:autoSpaceDN w:val="0"/>
        <w:adjustRightInd w:val="0"/>
        <w:rPr>
          <w:rFonts w:ascii="Times New Roman" w:hAnsi="Times New Roman" w:cs="Times New Roman"/>
          <w:lang w:val="en-GB"/>
        </w:rPr>
      </w:pPr>
      <w:r w:rsidRPr="00362239">
        <w:rPr>
          <w:rStyle w:val="FootnoteReference"/>
          <w:rFonts w:ascii="Times New Roman" w:hAnsi="Times New Roman" w:cs="Times New Roman"/>
          <w:sz w:val="20"/>
          <w:szCs w:val="20"/>
          <w:lang w:val="en-GB"/>
        </w:rPr>
        <w:footnoteRef/>
      </w:r>
      <w:r w:rsidRPr="00362239">
        <w:rPr>
          <w:rFonts w:ascii="Times New Roman" w:hAnsi="Times New Roman" w:cs="Times New Roman"/>
          <w:sz w:val="20"/>
          <w:szCs w:val="20"/>
          <w:lang w:val="en-GB"/>
        </w:rPr>
        <w:t xml:space="preserve"> Alan D.</w:t>
      </w:r>
      <w:r w:rsidR="0053424D">
        <w:rPr>
          <w:rFonts w:ascii="Times New Roman" w:hAnsi="Times New Roman" w:cs="Times New Roman"/>
          <w:sz w:val="20"/>
          <w:szCs w:val="20"/>
          <w:lang w:val="en-GB"/>
        </w:rPr>
        <w:t xml:space="preserve"> Wolflet,</w:t>
      </w:r>
      <w:r w:rsidRPr="00362239">
        <w:rPr>
          <w:rFonts w:ascii="Times New Roman" w:hAnsi="Times New Roman" w:cs="Times New Roman"/>
          <w:sz w:val="20"/>
          <w:szCs w:val="20"/>
          <w:lang w:val="en-GB"/>
        </w:rPr>
        <w:t xml:space="preserve"> </w:t>
      </w:r>
      <w:r w:rsidRPr="00362239">
        <w:rPr>
          <w:rFonts w:ascii="Times New Roman" w:hAnsi="Times New Roman" w:cs="Times New Roman"/>
          <w:i/>
          <w:iCs/>
          <w:sz w:val="20"/>
          <w:szCs w:val="20"/>
          <w:lang w:val="en-GB"/>
        </w:rPr>
        <w:t>Understanding Your Grief: Ten Essential Touchstones for Finding Hope and Healing Your Heart</w:t>
      </w:r>
      <w:r w:rsidRPr="00362239">
        <w:rPr>
          <w:rFonts w:ascii="Times New Roman" w:hAnsi="Times New Roman" w:cs="Times New Roman"/>
          <w:sz w:val="20"/>
          <w:szCs w:val="20"/>
          <w:lang w:val="en-GB"/>
        </w:rPr>
        <w:t xml:space="preserve"> </w:t>
      </w:r>
      <w:r w:rsidR="0053424D">
        <w:rPr>
          <w:rFonts w:ascii="Times New Roman" w:hAnsi="Times New Roman" w:cs="Times New Roman"/>
          <w:sz w:val="20"/>
          <w:szCs w:val="20"/>
          <w:lang w:val="en-GB"/>
        </w:rPr>
        <w:t>(</w:t>
      </w:r>
      <w:r w:rsidRPr="00362239">
        <w:rPr>
          <w:rFonts w:ascii="Times New Roman" w:hAnsi="Times New Roman" w:cs="Times New Roman"/>
          <w:sz w:val="20"/>
          <w:szCs w:val="20"/>
          <w:lang w:val="en-GB"/>
        </w:rPr>
        <w:t>Fort Collins: Companion Press, 2011</w:t>
      </w:r>
      <w:r w:rsidR="0053424D">
        <w:rPr>
          <w:rFonts w:ascii="Times New Roman" w:hAnsi="Times New Roman" w:cs="Times New Roman"/>
          <w:sz w:val="20"/>
          <w:szCs w:val="20"/>
          <w:lang w:val="en-GB"/>
        </w:rPr>
        <w:t xml:space="preserve">) </w:t>
      </w:r>
      <w:r w:rsidRPr="00362239">
        <w:rPr>
          <w:rFonts w:ascii="Times New Roman" w:hAnsi="Times New Roman" w:cs="Times New Roman"/>
          <w:sz w:val="20"/>
          <w:szCs w:val="20"/>
          <w:lang w:val="en-GB"/>
        </w:rPr>
        <w:t xml:space="preserve"> 21.</w:t>
      </w:r>
    </w:p>
  </w:footnote>
  <w:footnote w:id="77">
    <w:p w14:paraId="4B0FDADF" w14:textId="77656436" w:rsidR="006343B9" w:rsidRPr="00614A3B" w:rsidRDefault="006343B9" w:rsidP="006343B9">
      <w:pPr>
        <w:autoSpaceDE w:val="0"/>
        <w:autoSpaceDN w:val="0"/>
        <w:adjustRightInd w:val="0"/>
        <w:rPr>
          <w:rFonts w:ascii="Times New Roman" w:hAnsi="Times New Roman" w:cs="Times New Roman"/>
          <w:sz w:val="20"/>
          <w:szCs w:val="20"/>
        </w:rPr>
      </w:pPr>
      <w:r w:rsidRPr="00362239">
        <w:rPr>
          <w:rStyle w:val="FootnoteReference"/>
          <w:rFonts w:ascii="Times New Roman" w:hAnsi="Times New Roman" w:cs="Times New Roman"/>
          <w:sz w:val="20"/>
          <w:szCs w:val="20"/>
        </w:rPr>
        <w:footnoteRef/>
      </w:r>
      <w:r w:rsidRPr="00362239">
        <w:rPr>
          <w:rFonts w:ascii="Times New Roman" w:hAnsi="Times New Roman" w:cs="Times New Roman"/>
          <w:sz w:val="20"/>
          <w:szCs w:val="20"/>
        </w:rPr>
        <w:t xml:space="preserve"> </w:t>
      </w:r>
      <w:r w:rsidRPr="00BE6399">
        <w:rPr>
          <w:rFonts w:ascii="Times New Roman" w:hAnsi="Times New Roman" w:cs="Times New Roman"/>
          <w:sz w:val="20"/>
          <w:szCs w:val="20"/>
        </w:rPr>
        <w:t xml:space="preserve">Bowler, </w:t>
      </w:r>
      <w:r w:rsidRPr="00BE6399">
        <w:rPr>
          <w:rFonts w:ascii="Times New Roman" w:hAnsi="Times New Roman" w:cs="Times New Roman"/>
          <w:i/>
          <w:iCs/>
          <w:sz w:val="20"/>
          <w:szCs w:val="20"/>
        </w:rPr>
        <w:t>Everything Happens for a Reason</w:t>
      </w:r>
      <w:r w:rsidRPr="00BE6399">
        <w:rPr>
          <w:rFonts w:ascii="Times New Roman" w:hAnsi="Times New Roman" w:cs="Times New Roman"/>
          <w:sz w:val="20"/>
          <w:szCs w:val="20"/>
        </w:rPr>
        <w:t>, 91.</w:t>
      </w:r>
    </w:p>
  </w:footnote>
  <w:footnote w:id="78">
    <w:p w14:paraId="3A4C84A3" w14:textId="76DB052B" w:rsidR="006343B9" w:rsidRPr="00614A3B" w:rsidRDefault="006343B9" w:rsidP="006343B9">
      <w:pPr>
        <w:pStyle w:val="FootnoteText"/>
        <w:rPr>
          <w:rFonts w:ascii="Times New Roman" w:hAnsi="Times New Roman" w:cs="Times New Roman"/>
        </w:rPr>
      </w:pPr>
      <w:r w:rsidRPr="00614A3B">
        <w:rPr>
          <w:rStyle w:val="FootnoteReference"/>
          <w:rFonts w:ascii="Times New Roman" w:hAnsi="Times New Roman" w:cs="Times New Roman"/>
        </w:rPr>
        <w:footnoteRef/>
      </w:r>
      <w:r w:rsidRPr="00614A3B">
        <w:rPr>
          <w:rFonts w:ascii="Times New Roman" w:hAnsi="Times New Roman" w:cs="Times New Roman"/>
        </w:rPr>
        <w:t xml:space="preserve"> </w:t>
      </w:r>
      <w:r w:rsidR="0053424D">
        <w:rPr>
          <w:rFonts w:ascii="Times New Roman" w:hAnsi="Times New Roman" w:cs="Times New Roman"/>
        </w:rPr>
        <w:t xml:space="preserve">N.T. </w:t>
      </w:r>
      <w:r w:rsidRPr="00614A3B">
        <w:rPr>
          <w:rFonts w:ascii="Times New Roman" w:hAnsi="Times New Roman" w:cs="Times New Roman"/>
        </w:rPr>
        <w:t>Wright,</w:t>
      </w:r>
      <w:r w:rsidR="0053424D">
        <w:rPr>
          <w:rFonts w:ascii="Times New Roman" w:hAnsi="Times New Roman" w:cs="Times New Roman"/>
        </w:rPr>
        <w:t xml:space="preserve"> </w:t>
      </w:r>
      <w:r w:rsidRPr="00614A3B">
        <w:rPr>
          <w:rFonts w:ascii="Times New Roman" w:hAnsi="Times New Roman" w:cs="Times New Roman"/>
          <w:i/>
          <w:iCs/>
        </w:rPr>
        <w:t>Surprised by Hope: Rethinking Heaven, the Resurrection, and the Mission of the Church</w:t>
      </w:r>
      <w:r w:rsidRPr="00614A3B">
        <w:rPr>
          <w:rFonts w:ascii="Times New Roman" w:hAnsi="Times New Roman" w:cs="Times New Roman"/>
        </w:rPr>
        <w:t xml:space="preserve"> </w:t>
      </w:r>
      <w:r w:rsidR="0053424D">
        <w:rPr>
          <w:rFonts w:ascii="Times New Roman" w:hAnsi="Times New Roman" w:cs="Times New Roman"/>
        </w:rPr>
        <w:t>(</w:t>
      </w:r>
      <w:r w:rsidRPr="00614A3B">
        <w:rPr>
          <w:rFonts w:ascii="Times New Roman" w:hAnsi="Times New Roman" w:cs="Times New Roman"/>
        </w:rPr>
        <w:t>New York: HarperOne, 2008</w:t>
      </w:r>
      <w:r w:rsidR="0053424D">
        <w:rPr>
          <w:rFonts w:ascii="Times New Roman" w:hAnsi="Times New Roman" w:cs="Times New Roman"/>
        </w:rPr>
        <w:t>)</w:t>
      </w:r>
      <w:r w:rsidRPr="00614A3B">
        <w:rPr>
          <w:rFonts w:ascii="Times New Roman" w:hAnsi="Times New Roman" w:cs="Times New Roman"/>
        </w:rPr>
        <w:t xml:space="preserve"> 204.</w:t>
      </w:r>
    </w:p>
  </w:footnote>
  <w:footnote w:id="79">
    <w:p w14:paraId="6147BAA2" w14:textId="7EFE13E8" w:rsidR="006343B9" w:rsidRPr="00362239" w:rsidRDefault="006343B9" w:rsidP="006343B9">
      <w:pPr>
        <w:pStyle w:val="FootnoteText"/>
        <w:rPr>
          <w:rFonts w:ascii="Times New Roman" w:hAnsi="Times New Roman" w:cs="Times New Roman"/>
        </w:rPr>
      </w:pPr>
      <w:r w:rsidRPr="00362239">
        <w:rPr>
          <w:rStyle w:val="FootnoteReference"/>
          <w:rFonts w:ascii="Times New Roman" w:hAnsi="Times New Roman" w:cs="Times New Roman"/>
        </w:rPr>
        <w:footnoteRef/>
      </w:r>
      <w:r w:rsidRPr="00362239">
        <w:rPr>
          <w:rFonts w:ascii="Times New Roman" w:hAnsi="Times New Roman" w:cs="Times New Roman"/>
        </w:rPr>
        <w:t xml:space="preserve"> American Kennel Club, "The Benefits of Therapy Dogs," </w:t>
      </w:r>
      <w:hyperlink r:id="rId10" w:history="1">
        <w:r w:rsidRPr="00362239">
          <w:rPr>
            <w:rStyle w:val="Hyperlink"/>
            <w:rFonts w:ascii="Times New Roman" w:hAnsi="Times New Roman" w:cs="Times New Roman"/>
          </w:rPr>
          <w:t>https://www.akc.org/expert-advice/health/benefits-of-therapy-dogs/</w:t>
        </w:r>
      </w:hyperlink>
    </w:p>
  </w:footnote>
  <w:footnote w:id="80">
    <w:p w14:paraId="17CFD2B0" w14:textId="71EBC27C" w:rsidR="006343B9" w:rsidRPr="00362239" w:rsidRDefault="006343B9" w:rsidP="006343B9">
      <w:pPr>
        <w:pStyle w:val="FootnoteText"/>
        <w:rPr>
          <w:rFonts w:ascii="Times New Roman" w:hAnsi="Times New Roman" w:cs="Times New Roman"/>
        </w:rPr>
      </w:pPr>
      <w:r w:rsidRPr="00362239">
        <w:rPr>
          <w:rStyle w:val="FootnoteReference"/>
          <w:rFonts w:ascii="Times New Roman" w:hAnsi="Times New Roman" w:cs="Times New Roman"/>
        </w:rPr>
        <w:footnoteRef/>
      </w:r>
      <w:r w:rsidRPr="00362239">
        <w:rPr>
          <w:rFonts w:ascii="Times New Roman" w:hAnsi="Times New Roman" w:cs="Times New Roman"/>
        </w:rPr>
        <w:t xml:space="preserve"> A. M. Beck and A. Katcher, "The Effect of Animal-Assisted Therapy on the Reduction of Anxiety and Depression in Children and Adolescents: A Review of the Literature," </w:t>
      </w:r>
      <w:r w:rsidRPr="00725041">
        <w:rPr>
          <w:rFonts w:ascii="Times New Roman" w:hAnsi="Times New Roman" w:cs="Times New Roman"/>
          <w:i/>
          <w:iCs/>
        </w:rPr>
        <w:t>International Journal of Environmental Research and Public Health</w:t>
      </w:r>
      <w:r w:rsidRPr="00362239">
        <w:rPr>
          <w:rFonts w:ascii="Times New Roman" w:hAnsi="Times New Roman" w:cs="Times New Roman"/>
        </w:rPr>
        <w:t xml:space="preserve"> 10, no. 7 (2003): 2705-2720, </w:t>
      </w:r>
      <w:hyperlink r:id="rId11" w:history="1">
        <w:r w:rsidRPr="00362239">
          <w:rPr>
            <w:rStyle w:val="Hyperlink"/>
            <w:rFonts w:ascii="Times New Roman" w:hAnsi="Times New Roman" w:cs="Times New Roman"/>
          </w:rPr>
          <w:t>https://doi.org/10.3390/ijerph10072705</w:t>
        </w:r>
      </w:hyperlink>
      <w:r w:rsidRPr="00362239">
        <w:rPr>
          <w:rFonts w:ascii="Times New Roman" w:hAnsi="Times New Roman" w:cs="Times New Roman"/>
        </w:rPr>
        <w:t>.</w:t>
      </w:r>
    </w:p>
    <w:p w14:paraId="1AD26AC1" w14:textId="77777777" w:rsidR="006343B9" w:rsidRDefault="006343B9" w:rsidP="006343B9">
      <w:pPr>
        <w:pStyle w:val="FootnoteText"/>
      </w:pPr>
    </w:p>
  </w:footnote>
  <w:footnote w:id="81">
    <w:p w14:paraId="1556262A" w14:textId="40BA6D48" w:rsidR="006343B9" w:rsidRPr="00362239" w:rsidRDefault="006343B9" w:rsidP="006343B9">
      <w:pPr>
        <w:pStyle w:val="FootnoteText"/>
        <w:rPr>
          <w:rFonts w:ascii="Times New Roman" w:hAnsi="Times New Roman" w:cs="Times New Roman"/>
        </w:rPr>
      </w:pPr>
      <w:r w:rsidRPr="00362239">
        <w:rPr>
          <w:rStyle w:val="FootnoteReference"/>
          <w:rFonts w:ascii="Times New Roman" w:hAnsi="Times New Roman" w:cs="Times New Roman"/>
        </w:rPr>
        <w:footnoteRef/>
      </w:r>
      <w:r w:rsidRPr="00362239">
        <w:rPr>
          <w:rFonts w:ascii="Times New Roman" w:hAnsi="Times New Roman" w:cs="Times New Roman"/>
        </w:rPr>
        <w:t xml:space="preserve"> John Paul</w:t>
      </w:r>
      <w:r w:rsidR="00CE0C76">
        <w:rPr>
          <w:rFonts w:ascii="Times New Roman" w:hAnsi="Times New Roman" w:cs="Times New Roman"/>
        </w:rPr>
        <w:t xml:space="preserve"> Scott</w:t>
      </w:r>
      <w:r w:rsidRPr="00362239">
        <w:rPr>
          <w:rFonts w:ascii="Times New Roman" w:hAnsi="Times New Roman" w:cs="Times New Roman"/>
        </w:rPr>
        <w:t xml:space="preserve"> and John L. Fuller</w:t>
      </w:r>
      <w:r w:rsidR="00CE0C76">
        <w:rPr>
          <w:rFonts w:ascii="Times New Roman" w:hAnsi="Times New Roman" w:cs="Times New Roman"/>
        </w:rPr>
        <w:t xml:space="preserve">, </w:t>
      </w:r>
      <w:r w:rsidRPr="00CE0C76">
        <w:rPr>
          <w:rFonts w:ascii="Times New Roman" w:hAnsi="Times New Roman" w:cs="Times New Roman"/>
          <w:i/>
          <w:iCs/>
        </w:rPr>
        <w:t>Genetics and the Social Behavior of the Dog</w:t>
      </w:r>
      <w:r w:rsidR="00CE0C76">
        <w:rPr>
          <w:rFonts w:ascii="Times New Roman" w:hAnsi="Times New Roman" w:cs="Times New Roman"/>
          <w:i/>
          <w:iCs/>
        </w:rPr>
        <w:t xml:space="preserve"> (</w:t>
      </w:r>
      <w:r w:rsidRPr="00362239">
        <w:rPr>
          <w:rFonts w:ascii="Times New Roman" w:hAnsi="Times New Roman" w:cs="Times New Roman"/>
        </w:rPr>
        <w:t>Chicago: University of Chicago Press</w:t>
      </w:r>
      <w:r w:rsidR="00CE0C76">
        <w:rPr>
          <w:rFonts w:ascii="Times New Roman" w:hAnsi="Times New Roman" w:cs="Times New Roman"/>
        </w:rPr>
        <w:t>, 1965).</w:t>
      </w:r>
    </w:p>
  </w:footnote>
  <w:footnote w:id="82">
    <w:p w14:paraId="2502C7A4" w14:textId="2907C806" w:rsidR="006343B9" w:rsidRPr="00362239" w:rsidRDefault="006343B9" w:rsidP="006343B9">
      <w:pPr>
        <w:pStyle w:val="FootnoteText"/>
        <w:rPr>
          <w:rFonts w:ascii="Times New Roman" w:hAnsi="Times New Roman" w:cs="Times New Roman"/>
        </w:rPr>
      </w:pPr>
      <w:r w:rsidRPr="00362239">
        <w:rPr>
          <w:rStyle w:val="FootnoteReference"/>
          <w:rFonts w:ascii="Times New Roman" w:hAnsi="Times New Roman" w:cs="Times New Roman"/>
        </w:rPr>
        <w:footnoteRef/>
      </w:r>
      <w:r w:rsidRPr="00362239">
        <w:rPr>
          <w:rFonts w:ascii="Times New Roman" w:hAnsi="Times New Roman" w:cs="Times New Roman"/>
        </w:rPr>
        <w:t xml:space="preserve"> J.William Worden, </w:t>
      </w:r>
      <w:r w:rsidRPr="00AE6F28">
        <w:rPr>
          <w:rFonts w:ascii="Times New Roman" w:hAnsi="Times New Roman" w:cs="Times New Roman"/>
          <w:i/>
          <w:iCs/>
        </w:rPr>
        <w:t>Grief Counseling and Grief Therapy: A Handbook for the Mental Health Practioner</w:t>
      </w:r>
      <w:r w:rsidRPr="00362239">
        <w:rPr>
          <w:rFonts w:ascii="Times New Roman" w:hAnsi="Times New Roman" w:cs="Times New Roman"/>
        </w:rPr>
        <w:t>, 5</w:t>
      </w:r>
      <w:r w:rsidRPr="00362239">
        <w:rPr>
          <w:rFonts w:ascii="Times New Roman" w:hAnsi="Times New Roman" w:cs="Times New Roman"/>
          <w:vertAlign w:val="superscript"/>
        </w:rPr>
        <w:t>th</w:t>
      </w:r>
      <w:r w:rsidRPr="00362239">
        <w:rPr>
          <w:rFonts w:ascii="Times New Roman" w:hAnsi="Times New Roman" w:cs="Times New Roman"/>
        </w:rPr>
        <w:t xml:space="preserve"> ed. (New York: Springer Publishing Company, 2018),</w:t>
      </w:r>
      <w:r w:rsidR="00C07903">
        <w:rPr>
          <w:rFonts w:ascii="Times New Roman" w:hAnsi="Times New Roman" w:cs="Times New Roman"/>
        </w:rPr>
        <w:t xml:space="preserve"> </w:t>
      </w:r>
      <w:r w:rsidRPr="00362239">
        <w:rPr>
          <w:rFonts w:ascii="Times New Roman" w:hAnsi="Times New Roman" w:cs="Times New Roman"/>
        </w:rPr>
        <w:t xml:space="preserve">50. </w:t>
      </w:r>
    </w:p>
  </w:footnote>
  <w:footnote w:id="83">
    <w:p w14:paraId="76B1A2C3" w14:textId="77777777" w:rsidR="006343B9" w:rsidRPr="00362239" w:rsidRDefault="006343B9" w:rsidP="006343B9">
      <w:pPr>
        <w:pStyle w:val="FootnoteText"/>
        <w:rPr>
          <w:rFonts w:ascii="Times New Roman" w:hAnsi="Times New Roman" w:cs="Times New Roman"/>
        </w:rPr>
      </w:pPr>
      <w:r w:rsidRPr="00362239">
        <w:rPr>
          <w:rStyle w:val="FootnoteReference"/>
          <w:rFonts w:ascii="Times New Roman" w:hAnsi="Times New Roman" w:cs="Times New Roman"/>
        </w:rPr>
        <w:footnoteRef/>
      </w:r>
      <w:r w:rsidRPr="00362239">
        <w:rPr>
          <w:rFonts w:ascii="Times New Roman" w:hAnsi="Times New Roman" w:cs="Times New Roman"/>
        </w:rPr>
        <w:t xml:space="preserve"> John W. James and Russell Friedman, </w:t>
      </w:r>
      <w:r w:rsidRPr="00362239">
        <w:rPr>
          <w:rFonts w:ascii="Times New Roman" w:hAnsi="Times New Roman" w:cs="Times New Roman"/>
          <w:i/>
          <w:iCs/>
        </w:rPr>
        <w:t xml:space="preserve">The Grief Recovery Handbook: The Action Program for Moving Beyond Death, Divorce, and Other Losses </w:t>
      </w:r>
      <w:r w:rsidRPr="00362239">
        <w:rPr>
          <w:rFonts w:ascii="Times New Roman" w:hAnsi="Times New Roman" w:cs="Times New Roman"/>
        </w:rPr>
        <w:t>(New York: Harper Collins, 2015).</w:t>
      </w:r>
    </w:p>
  </w:footnote>
  <w:footnote w:id="84">
    <w:p w14:paraId="17BDF7EC" w14:textId="77777777" w:rsidR="006343B9" w:rsidRPr="00362239" w:rsidRDefault="006343B9" w:rsidP="006343B9">
      <w:pPr>
        <w:pStyle w:val="FootnoteText"/>
        <w:rPr>
          <w:rFonts w:ascii="Times New Roman" w:hAnsi="Times New Roman" w:cs="Times New Roman"/>
        </w:rPr>
      </w:pPr>
      <w:r w:rsidRPr="00362239">
        <w:rPr>
          <w:rStyle w:val="FootnoteReference"/>
          <w:rFonts w:ascii="Times New Roman" w:hAnsi="Times New Roman" w:cs="Times New Roman"/>
        </w:rPr>
        <w:footnoteRef/>
      </w:r>
      <w:r w:rsidRPr="00362239">
        <w:rPr>
          <w:rFonts w:ascii="Times New Roman" w:hAnsi="Times New Roman" w:cs="Times New Roman"/>
        </w:rPr>
        <w:t xml:space="preserve"> Thomas A. V. Johnson, “The Healing Power of Funerals,” </w:t>
      </w:r>
      <w:r w:rsidRPr="00E11EEC">
        <w:rPr>
          <w:rFonts w:ascii="Times New Roman" w:hAnsi="Times New Roman" w:cs="Times New Roman"/>
          <w:i/>
          <w:iCs/>
        </w:rPr>
        <w:t>Death Studies</w:t>
      </w:r>
      <w:r w:rsidRPr="00362239">
        <w:rPr>
          <w:rFonts w:ascii="Times New Roman" w:hAnsi="Times New Roman" w:cs="Times New Roman"/>
        </w:rPr>
        <w:t xml:space="preserve"> 33, no. 1 2009: 25-40.</w:t>
      </w:r>
    </w:p>
  </w:footnote>
  <w:footnote w:id="85">
    <w:p w14:paraId="5370CC10" w14:textId="3880984A" w:rsidR="000117BE" w:rsidRPr="00362239" w:rsidRDefault="000117BE" w:rsidP="000117BE">
      <w:pPr>
        <w:pStyle w:val="FootnoteText"/>
        <w:rPr>
          <w:rFonts w:ascii="Times New Roman" w:hAnsi="Times New Roman" w:cs="Times New Roman"/>
        </w:rPr>
      </w:pPr>
      <w:r>
        <w:rPr>
          <w:rStyle w:val="FootnoteReference"/>
        </w:rPr>
        <w:footnoteRef/>
      </w:r>
      <w:r>
        <w:t xml:space="preserve"> </w:t>
      </w:r>
      <w:r w:rsidR="00015089">
        <w:t>“</w:t>
      </w:r>
      <w:r w:rsidR="00015089" w:rsidRPr="00362239">
        <w:rPr>
          <w:rFonts w:ascii="Times New Roman" w:hAnsi="Times New Roman" w:cs="Times New Roman"/>
        </w:rPr>
        <w:t>The Feast of St. Francis.</w:t>
      </w:r>
      <w:r w:rsidR="00015089">
        <w:rPr>
          <w:rFonts w:ascii="Times New Roman" w:hAnsi="Times New Roman" w:cs="Times New Roman"/>
        </w:rPr>
        <w:t xml:space="preserve">” </w:t>
      </w:r>
      <w:r w:rsidR="00015089" w:rsidRPr="00362239">
        <w:rPr>
          <w:rFonts w:ascii="Times New Roman" w:hAnsi="Times New Roman" w:cs="Times New Roman"/>
        </w:rPr>
        <w:t xml:space="preserve">Accessed October 12, 2023. </w:t>
      </w:r>
      <w:hyperlink r:id="rId12" w:history="1">
        <w:r w:rsidR="00015089" w:rsidRPr="00362239">
          <w:rPr>
            <w:rStyle w:val="Hyperlink"/>
            <w:rFonts w:ascii="Times New Roman" w:hAnsi="Times New Roman" w:cs="Times New Roman"/>
          </w:rPr>
          <w:t>https://www.stjohndivine.org/calendar/44867/the-feast-of-st-francis</w:t>
        </w:r>
      </w:hyperlink>
      <w:r w:rsidR="00015089" w:rsidRPr="00362239">
        <w:rPr>
          <w:rFonts w:ascii="Times New Roman" w:hAnsi="Times New Roman" w:cs="Times New Roman"/>
        </w:rPr>
        <w:t>.</w:t>
      </w:r>
    </w:p>
    <w:p w14:paraId="29516D1D" w14:textId="77777777" w:rsidR="000117BE" w:rsidRDefault="000117BE" w:rsidP="000117BE">
      <w:pPr>
        <w:pStyle w:val="FootnoteText"/>
      </w:pPr>
    </w:p>
  </w:footnote>
  <w:footnote w:id="86">
    <w:p w14:paraId="33D3A935" w14:textId="58A6AD56" w:rsidR="000117BE" w:rsidRDefault="000117BE" w:rsidP="000117BE">
      <w:pPr>
        <w:pStyle w:val="FootnoteText"/>
        <w:rPr>
          <w:rFonts w:ascii="AppleSystemUIFont" w:hAnsi="AppleSystemUIFont" w:cs="AppleSystemUIFont"/>
          <w:sz w:val="26"/>
          <w:szCs w:val="26"/>
        </w:rPr>
      </w:pPr>
      <w:r>
        <w:rPr>
          <w:rStyle w:val="FootnoteReference"/>
        </w:rPr>
        <w:footnoteRef/>
      </w:r>
      <w:r>
        <w:t xml:space="preserve"> </w:t>
      </w:r>
      <w:r w:rsidR="0065354E" w:rsidRPr="00362239">
        <w:rPr>
          <w:rFonts w:ascii="Times New Roman" w:hAnsi="Times New Roman" w:cs="Times New Roman"/>
          <w:i/>
          <w:iCs/>
        </w:rPr>
        <w:t>Pups and Pints.</w:t>
      </w:r>
      <w:r w:rsidR="0065354E" w:rsidRPr="00362239">
        <w:rPr>
          <w:rFonts w:ascii="Times New Roman" w:hAnsi="Times New Roman" w:cs="Times New Roman"/>
        </w:rPr>
        <w:t xml:space="preserve"> Accessed October 12, 2023. </w:t>
      </w:r>
      <w:hyperlink r:id="rId13" w:history="1">
        <w:r w:rsidR="0065354E" w:rsidRPr="00362239">
          <w:rPr>
            <w:rStyle w:val="Hyperlink"/>
            <w:rFonts w:ascii="Times New Roman" w:hAnsi="Times New Roman" w:cs="Times New Roman"/>
          </w:rPr>
          <w:t>https://pupsandpints.dog/</w:t>
        </w:r>
      </w:hyperlink>
      <w:r w:rsidR="0065354E" w:rsidRPr="00362239">
        <w:rPr>
          <w:rFonts w:ascii="Times New Roman" w:hAnsi="Times New Roman" w:cs="Times New Roman"/>
        </w:rPr>
        <w:t>.</w:t>
      </w:r>
    </w:p>
    <w:p w14:paraId="06722B64" w14:textId="77777777" w:rsidR="0065354E" w:rsidRDefault="0065354E" w:rsidP="000117BE">
      <w:pPr>
        <w:pStyle w:val="FootnoteText"/>
      </w:pPr>
    </w:p>
    <w:p w14:paraId="5A0F2E85" w14:textId="77777777" w:rsidR="000117BE" w:rsidRDefault="000117BE" w:rsidP="000117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3442490"/>
      <w:docPartObj>
        <w:docPartGallery w:val="Page Numbers (Top of Page)"/>
        <w:docPartUnique/>
      </w:docPartObj>
    </w:sdtPr>
    <w:sdtEndPr>
      <w:rPr>
        <w:rStyle w:val="PageNumber"/>
      </w:rPr>
    </w:sdtEndPr>
    <w:sdtContent>
      <w:p w14:paraId="73A2328C" w14:textId="599C0098" w:rsidR="00A170F8" w:rsidRDefault="00A170F8" w:rsidP="002A0B5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C0CFC3" w14:textId="77777777" w:rsidR="00A170F8" w:rsidRDefault="00A170F8" w:rsidP="00A170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39112"/>
      <w:docPartObj>
        <w:docPartGallery w:val="Page Numbers (Top of Page)"/>
        <w:docPartUnique/>
      </w:docPartObj>
    </w:sdtPr>
    <w:sdtEndPr>
      <w:rPr>
        <w:rStyle w:val="PageNumber"/>
      </w:rPr>
    </w:sdtEndPr>
    <w:sdtContent>
      <w:p w14:paraId="17495246" w14:textId="66ED5C0C" w:rsidR="00A170F8" w:rsidRDefault="00A170F8" w:rsidP="002A0B5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242C20A" w14:textId="77777777" w:rsidR="00A170F8" w:rsidRDefault="00A170F8" w:rsidP="00A170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3FA"/>
    <w:multiLevelType w:val="hybridMultilevel"/>
    <w:tmpl w:val="6AA0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8408F"/>
    <w:multiLevelType w:val="hybridMultilevel"/>
    <w:tmpl w:val="1B40E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179E5"/>
    <w:multiLevelType w:val="hybridMultilevel"/>
    <w:tmpl w:val="A766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F5D7C"/>
    <w:multiLevelType w:val="hybridMultilevel"/>
    <w:tmpl w:val="2EF029B6"/>
    <w:lvl w:ilvl="0" w:tplc="6E76FE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35499844">
    <w:abstractNumId w:val="3"/>
  </w:num>
  <w:num w:numId="2" w16cid:durableId="109516589">
    <w:abstractNumId w:val="2"/>
  </w:num>
  <w:num w:numId="3" w16cid:durableId="909458827">
    <w:abstractNumId w:val="1"/>
  </w:num>
  <w:num w:numId="4" w16cid:durableId="9727093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dsey McCall-Gilliam">
    <w15:presenceInfo w15:providerId="Windows Live" w15:userId="0c3e40f783ca4746"/>
  </w15:person>
  <w15:person w15:author="Donna Giver-Johnston">
    <w15:presenceInfo w15:providerId="AD" w15:userId="S-1-5-21-602162358-879983540-682003330-60166"/>
  </w15:person>
  <w15:person w15:author="Helen Blier">
    <w15:presenceInfo w15:providerId="AD" w15:userId="S::blierh@ctsnet.edu::73ca6bc6-6432-48e2-9601-b4251593fc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55"/>
    <w:rsid w:val="000117BE"/>
    <w:rsid w:val="000127C1"/>
    <w:rsid w:val="00015089"/>
    <w:rsid w:val="0002272A"/>
    <w:rsid w:val="00024085"/>
    <w:rsid w:val="000356FE"/>
    <w:rsid w:val="00045E27"/>
    <w:rsid w:val="00060505"/>
    <w:rsid w:val="00071EB9"/>
    <w:rsid w:val="000744D1"/>
    <w:rsid w:val="0008069F"/>
    <w:rsid w:val="000818C5"/>
    <w:rsid w:val="00081C9D"/>
    <w:rsid w:val="00086C49"/>
    <w:rsid w:val="000A706E"/>
    <w:rsid w:val="000B36C7"/>
    <w:rsid w:val="000D1305"/>
    <w:rsid w:val="000D1666"/>
    <w:rsid w:val="000D2948"/>
    <w:rsid w:val="00100936"/>
    <w:rsid w:val="001051AB"/>
    <w:rsid w:val="00116204"/>
    <w:rsid w:val="00131589"/>
    <w:rsid w:val="00141E41"/>
    <w:rsid w:val="00156E78"/>
    <w:rsid w:val="00171A3C"/>
    <w:rsid w:val="001A1A0E"/>
    <w:rsid w:val="001B1C59"/>
    <w:rsid w:val="001B5BCE"/>
    <w:rsid w:val="001D15C3"/>
    <w:rsid w:val="001D23A1"/>
    <w:rsid w:val="001D3C6C"/>
    <w:rsid w:val="001D5E55"/>
    <w:rsid w:val="001E37A9"/>
    <w:rsid w:val="00205117"/>
    <w:rsid w:val="002154B0"/>
    <w:rsid w:val="00217715"/>
    <w:rsid w:val="0022411C"/>
    <w:rsid w:val="0022454E"/>
    <w:rsid w:val="00233EF8"/>
    <w:rsid w:val="00234A43"/>
    <w:rsid w:val="002448AE"/>
    <w:rsid w:val="00252E83"/>
    <w:rsid w:val="00255CC3"/>
    <w:rsid w:val="00266708"/>
    <w:rsid w:val="0027059C"/>
    <w:rsid w:val="002818C7"/>
    <w:rsid w:val="00286D04"/>
    <w:rsid w:val="00286DD9"/>
    <w:rsid w:val="002B0211"/>
    <w:rsid w:val="002C1C50"/>
    <w:rsid w:val="002E0086"/>
    <w:rsid w:val="002E4621"/>
    <w:rsid w:val="002F4C53"/>
    <w:rsid w:val="002F5176"/>
    <w:rsid w:val="00334579"/>
    <w:rsid w:val="00362239"/>
    <w:rsid w:val="00365347"/>
    <w:rsid w:val="0036621B"/>
    <w:rsid w:val="00380100"/>
    <w:rsid w:val="00383D30"/>
    <w:rsid w:val="00390290"/>
    <w:rsid w:val="003964CE"/>
    <w:rsid w:val="003A0C47"/>
    <w:rsid w:val="003A2981"/>
    <w:rsid w:val="003B0CF2"/>
    <w:rsid w:val="003C699A"/>
    <w:rsid w:val="003F52AF"/>
    <w:rsid w:val="00415B75"/>
    <w:rsid w:val="0044697E"/>
    <w:rsid w:val="0047025C"/>
    <w:rsid w:val="004858A5"/>
    <w:rsid w:val="004A2FDC"/>
    <w:rsid w:val="004B2170"/>
    <w:rsid w:val="004B41FB"/>
    <w:rsid w:val="004C0C35"/>
    <w:rsid w:val="004C5DAF"/>
    <w:rsid w:val="004D07D7"/>
    <w:rsid w:val="004D40B2"/>
    <w:rsid w:val="004F1F8C"/>
    <w:rsid w:val="005201AC"/>
    <w:rsid w:val="00532476"/>
    <w:rsid w:val="0053424D"/>
    <w:rsid w:val="00545E20"/>
    <w:rsid w:val="00567430"/>
    <w:rsid w:val="005743FC"/>
    <w:rsid w:val="00580CB0"/>
    <w:rsid w:val="00591FBE"/>
    <w:rsid w:val="00592670"/>
    <w:rsid w:val="0059269C"/>
    <w:rsid w:val="00593A09"/>
    <w:rsid w:val="005A526A"/>
    <w:rsid w:val="005A790A"/>
    <w:rsid w:val="005B12B0"/>
    <w:rsid w:val="005B1BAC"/>
    <w:rsid w:val="005B22C2"/>
    <w:rsid w:val="005B6075"/>
    <w:rsid w:val="005C1317"/>
    <w:rsid w:val="005D6B1B"/>
    <w:rsid w:val="005E2F0F"/>
    <w:rsid w:val="005E54B1"/>
    <w:rsid w:val="005F24B2"/>
    <w:rsid w:val="006063B5"/>
    <w:rsid w:val="00613B88"/>
    <w:rsid w:val="00614FFD"/>
    <w:rsid w:val="006152A2"/>
    <w:rsid w:val="006178C2"/>
    <w:rsid w:val="0062052C"/>
    <w:rsid w:val="006323DD"/>
    <w:rsid w:val="0063277D"/>
    <w:rsid w:val="006343B9"/>
    <w:rsid w:val="006515B3"/>
    <w:rsid w:val="006521A3"/>
    <w:rsid w:val="0065354E"/>
    <w:rsid w:val="00682CAB"/>
    <w:rsid w:val="0069218A"/>
    <w:rsid w:val="006A6C50"/>
    <w:rsid w:val="006A728B"/>
    <w:rsid w:val="006B62B5"/>
    <w:rsid w:val="00702677"/>
    <w:rsid w:val="0070463B"/>
    <w:rsid w:val="00717AB1"/>
    <w:rsid w:val="00725041"/>
    <w:rsid w:val="007272EB"/>
    <w:rsid w:val="007333A5"/>
    <w:rsid w:val="007364E3"/>
    <w:rsid w:val="00783B60"/>
    <w:rsid w:val="007D45C8"/>
    <w:rsid w:val="007D467C"/>
    <w:rsid w:val="007E1315"/>
    <w:rsid w:val="007F3F5D"/>
    <w:rsid w:val="0080353A"/>
    <w:rsid w:val="0081522C"/>
    <w:rsid w:val="00820B9E"/>
    <w:rsid w:val="008508B5"/>
    <w:rsid w:val="00863908"/>
    <w:rsid w:val="008A23F2"/>
    <w:rsid w:val="008A63F2"/>
    <w:rsid w:val="008A7FDF"/>
    <w:rsid w:val="008F55B0"/>
    <w:rsid w:val="009166CE"/>
    <w:rsid w:val="009176A4"/>
    <w:rsid w:val="009237CE"/>
    <w:rsid w:val="00925C64"/>
    <w:rsid w:val="009342D5"/>
    <w:rsid w:val="009358B8"/>
    <w:rsid w:val="00941C48"/>
    <w:rsid w:val="0094691D"/>
    <w:rsid w:val="00957AEB"/>
    <w:rsid w:val="00984831"/>
    <w:rsid w:val="009878F4"/>
    <w:rsid w:val="0099275B"/>
    <w:rsid w:val="009A5888"/>
    <w:rsid w:val="009C20D6"/>
    <w:rsid w:val="009F41D8"/>
    <w:rsid w:val="009F4C29"/>
    <w:rsid w:val="009F71DD"/>
    <w:rsid w:val="00A018FC"/>
    <w:rsid w:val="00A04F4F"/>
    <w:rsid w:val="00A113E2"/>
    <w:rsid w:val="00A15A58"/>
    <w:rsid w:val="00A170F8"/>
    <w:rsid w:val="00A21047"/>
    <w:rsid w:val="00A251E7"/>
    <w:rsid w:val="00A42648"/>
    <w:rsid w:val="00A4480A"/>
    <w:rsid w:val="00A4664B"/>
    <w:rsid w:val="00A52A75"/>
    <w:rsid w:val="00A55FD7"/>
    <w:rsid w:val="00A606FD"/>
    <w:rsid w:val="00A619E5"/>
    <w:rsid w:val="00A62BFE"/>
    <w:rsid w:val="00A630F3"/>
    <w:rsid w:val="00A64F32"/>
    <w:rsid w:val="00A66C5E"/>
    <w:rsid w:val="00A73541"/>
    <w:rsid w:val="00A75D96"/>
    <w:rsid w:val="00A81096"/>
    <w:rsid w:val="00A8126A"/>
    <w:rsid w:val="00A90B83"/>
    <w:rsid w:val="00A92BF1"/>
    <w:rsid w:val="00A97E3A"/>
    <w:rsid w:val="00AB6EBE"/>
    <w:rsid w:val="00AB7910"/>
    <w:rsid w:val="00AD27E3"/>
    <w:rsid w:val="00AE64F1"/>
    <w:rsid w:val="00AE6F28"/>
    <w:rsid w:val="00AF1B09"/>
    <w:rsid w:val="00AF38C3"/>
    <w:rsid w:val="00B055F4"/>
    <w:rsid w:val="00B1238E"/>
    <w:rsid w:val="00B1631F"/>
    <w:rsid w:val="00B5156D"/>
    <w:rsid w:val="00B64B1B"/>
    <w:rsid w:val="00B81CA9"/>
    <w:rsid w:val="00B92D0B"/>
    <w:rsid w:val="00B9665D"/>
    <w:rsid w:val="00BC4ED2"/>
    <w:rsid w:val="00BD6F42"/>
    <w:rsid w:val="00BE32F1"/>
    <w:rsid w:val="00BE6399"/>
    <w:rsid w:val="00C025FC"/>
    <w:rsid w:val="00C07903"/>
    <w:rsid w:val="00C07C5A"/>
    <w:rsid w:val="00C155EB"/>
    <w:rsid w:val="00C1718F"/>
    <w:rsid w:val="00C22A48"/>
    <w:rsid w:val="00C3457C"/>
    <w:rsid w:val="00C52B97"/>
    <w:rsid w:val="00C5386C"/>
    <w:rsid w:val="00C55C2E"/>
    <w:rsid w:val="00C751AD"/>
    <w:rsid w:val="00CA34C2"/>
    <w:rsid w:val="00CB23B6"/>
    <w:rsid w:val="00CB5EE3"/>
    <w:rsid w:val="00CD269F"/>
    <w:rsid w:val="00CD56D5"/>
    <w:rsid w:val="00CE0C76"/>
    <w:rsid w:val="00CF6354"/>
    <w:rsid w:val="00CF6B46"/>
    <w:rsid w:val="00D02CD2"/>
    <w:rsid w:val="00D1020C"/>
    <w:rsid w:val="00D122A6"/>
    <w:rsid w:val="00D12EE2"/>
    <w:rsid w:val="00D164B8"/>
    <w:rsid w:val="00D24FAB"/>
    <w:rsid w:val="00D32AD7"/>
    <w:rsid w:val="00D364E3"/>
    <w:rsid w:val="00D45C16"/>
    <w:rsid w:val="00D54B8E"/>
    <w:rsid w:val="00D55190"/>
    <w:rsid w:val="00DA37B6"/>
    <w:rsid w:val="00DB53E6"/>
    <w:rsid w:val="00DC0E0D"/>
    <w:rsid w:val="00DC4EC4"/>
    <w:rsid w:val="00DE2E36"/>
    <w:rsid w:val="00DF04DD"/>
    <w:rsid w:val="00E00774"/>
    <w:rsid w:val="00E032E2"/>
    <w:rsid w:val="00E1019B"/>
    <w:rsid w:val="00E11255"/>
    <w:rsid w:val="00E11EEC"/>
    <w:rsid w:val="00E14B9B"/>
    <w:rsid w:val="00E17851"/>
    <w:rsid w:val="00E21835"/>
    <w:rsid w:val="00E27B02"/>
    <w:rsid w:val="00E3554C"/>
    <w:rsid w:val="00E4144F"/>
    <w:rsid w:val="00E456BE"/>
    <w:rsid w:val="00E47D93"/>
    <w:rsid w:val="00E54EFF"/>
    <w:rsid w:val="00E630BE"/>
    <w:rsid w:val="00E66A75"/>
    <w:rsid w:val="00E67573"/>
    <w:rsid w:val="00E80AF3"/>
    <w:rsid w:val="00E8191D"/>
    <w:rsid w:val="00E95D0E"/>
    <w:rsid w:val="00E95EC4"/>
    <w:rsid w:val="00EA0799"/>
    <w:rsid w:val="00EA2843"/>
    <w:rsid w:val="00EA5140"/>
    <w:rsid w:val="00EB56DC"/>
    <w:rsid w:val="00EF5D1D"/>
    <w:rsid w:val="00F13197"/>
    <w:rsid w:val="00F233C6"/>
    <w:rsid w:val="00F27EB1"/>
    <w:rsid w:val="00F37781"/>
    <w:rsid w:val="00F37822"/>
    <w:rsid w:val="00F41BFC"/>
    <w:rsid w:val="00F433CD"/>
    <w:rsid w:val="00F536EA"/>
    <w:rsid w:val="00F53D16"/>
    <w:rsid w:val="00F71A2C"/>
    <w:rsid w:val="00F743C1"/>
    <w:rsid w:val="00FB2064"/>
    <w:rsid w:val="00FB2AE0"/>
    <w:rsid w:val="00FB5EFA"/>
    <w:rsid w:val="00FC1081"/>
    <w:rsid w:val="00FC6A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8638"/>
  <w15:chartTrackingRefBased/>
  <w15:docId w15:val="{B1AE23AE-6020-184D-9D5F-13CC67E0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255"/>
    <w:pPr>
      <w:spacing w:after="0" w:line="240" w:lineRule="auto"/>
    </w:pPr>
    <w:rPr>
      <w:kern w:val="0"/>
      <w14:ligatures w14:val="none"/>
    </w:rPr>
  </w:style>
  <w:style w:type="paragraph" w:styleId="Heading1">
    <w:name w:val="heading 1"/>
    <w:basedOn w:val="Normal"/>
    <w:next w:val="Normal"/>
    <w:link w:val="Heading1Char"/>
    <w:uiPriority w:val="9"/>
    <w:qFormat/>
    <w:rsid w:val="00E112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12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12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125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125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1255"/>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1255"/>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1255"/>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1255"/>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255"/>
    <w:rPr>
      <w:rFonts w:eastAsiaTheme="majorEastAsia" w:cstheme="majorBidi"/>
      <w:color w:val="272727" w:themeColor="text1" w:themeTint="D8"/>
    </w:rPr>
  </w:style>
  <w:style w:type="paragraph" w:styleId="Title">
    <w:name w:val="Title"/>
    <w:basedOn w:val="Normal"/>
    <w:next w:val="Normal"/>
    <w:link w:val="TitleChar"/>
    <w:uiPriority w:val="10"/>
    <w:qFormat/>
    <w:rsid w:val="00E1125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1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25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1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255"/>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11255"/>
    <w:rPr>
      <w:i/>
      <w:iCs/>
      <w:color w:val="404040" w:themeColor="text1" w:themeTint="BF"/>
    </w:rPr>
  </w:style>
  <w:style w:type="paragraph" w:styleId="ListParagraph">
    <w:name w:val="List Paragraph"/>
    <w:basedOn w:val="Normal"/>
    <w:uiPriority w:val="34"/>
    <w:qFormat/>
    <w:rsid w:val="00E11255"/>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11255"/>
    <w:rPr>
      <w:i/>
      <w:iCs/>
      <w:color w:val="0F4761" w:themeColor="accent1" w:themeShade="BF"/>
    </w:rPr>
  </w:style>
  <w:style w:type="paragraph" w:styleId="IntenseQuote">
    <w:name w:val="Intense Quote"/>
    <w:basedOn w:val="Normal"/>
    <w:next w:val="Normal"/>
    <w:link w:val="IntenseQuoteChar"/>
    <w:uiPriority w:val="30"/>
    <w:qFormat/>
    <w:rsid w:val="00E1125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11255"/>
    <w:rPr>
      <w:i/>
      <w:iCs/>
      <w:color w:val="0F4761" w:themeColor="accent1" w:themeShade="BF"/>
    </w:rPr>
  </w:style>
  <w:style w:type="character" w:styleId="IntenseReference">
    <w:name w:val="Intense Reference"/>
    <w:basedOn w:val="DefaultParagraphFont"/>
    <w:uiPriority w:val="32"/>
    <w:qFormat/>
    <w:rsid w:val="00E11255"/>
    <w:rPr>
      <w:b/>
      <w:bCs/>
      <w:smallCaps/>
      <w:color w:val="0F4761" w:themeColor="accent1" w:themeShade="BF"/>
      <w:spacing w:val="5"/>
    </w:rPr>
  </w:style>
  <w:style w:type="paragraph" w:styleId="Header">
    <w:name w:val="header"/>
    <w:basedOn w:val="Normal"/>
    <w:link w:val="HeaderChar"/>
    <w:uiPriority w:val="99"/>
    <w:unhideWhenUsed/>
    <w:rsid w:val="00A170F8"/>
    <w:pPr>
      <w:tabs>
        <w:tab w:val="center" w:pos="4680"/>
        <w:tab w:val="right" w:pos="9360"/>
      </w:tabs>
    </w:pPr>
  </w:style>
  <w:style w:type="character" w:customStyle="1" w:styleId="HeaderChar">
    <w:name w:val="Header Char"/>
    <w:basedOn w:val="DefaultParagraphFont"/>
    <w:link w:val="Header"/>
    <w:uiPriority w:val="99"/>
    <w:rsid w:val="00A170F8"/>
    <w:rPr>
      <w:kern w:val="0"/>
      <w:lang w:val="en-GB"/>
      <w14:ligatures w14:val="none"/>
    </w:rPr>
  </w:style>
  <w:style w:type="paragraph" w:styleId="Footer">
    <w:name w:val="footer"/>
    <w:basedOn w:val="Normal"/>
    <w:link w:val="FooterChar"/>
    <w:uiPriority w:val="99"/>
    <w:unhideWhenUsed/>
    <w:rsid w:val="00A170F8"/>
    <w:pPr>
      <w:tabs>
        <w:tab w:val="center" w:pos="4680"/>
        <w:tab w:val="right" w:pos="9360"/>
      </w:tabs>
    </w:pPr>
  </w:style>
  <w:style w:type="character" w:customStyle="1" w:styleId="FooterChar">
    <w:name w:val="Footer Char"/>
    <w:basedOn w:val="DefaultParagraphFont"/>
    <w:link w:val="Footer"/>
    <w:uiPriority w:val="99"/>
    <w:rsid w:val="00A170F8"/>
    <w:rPr>
      <w:kern w:val="0"/>
      <w:lang w:val="en-GB"/>
      <w14:ligatures w14:val="none"/>
    </w:rPr>
  </w:style>
  <w:style w:type="character" w:styleId="PageNumber">
    <w:name w:val="page number"/>
    <w:basedOn w:val="DefaultParagraphFont"/>
    <w:uiPriority w:val="99"/>
    <w:semiHidden/>
    <w:unhideWhenUsed/>
    <w:rsid w:val="00A170F8"/>
  </w:style>
  <w:style w:type="paragraph" w:styleId="FootnoteText">
    <w:name w:val="footnote text"/>
    <w:basedOn w:val="Normal"/>
    <w:link w:val="FootnoteTextChar"/>
    <w:uiPriority w:val="99"/>
    <w:semiHidden/>
    <w:unhideWhenUsed/>
    <w:rsid w:val="00F433CD"/>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433CD"/>
    <w:rPr>
      <w:sz w:val="20"/>
      <w:szCs w:val="20"/>
    </w:rPr>
  </w:style>
  <w:style w:type="character" w:styleId="FootnoteReference">
    <w:name w:val="footnote reference"/>
    <w:basedOn w:val="DefaultParagraphFont"/>
    <w:uiPriority w:val="99"/>
    <w:semiHidden/>
    <w:unhideWhenUsed/>
    <w:rsid w:val="00F433CD"/>
    <w:rPr>
      <w:vertAlign w:val="superscript"/>
    </w:rPr>
  </w:style>
  <w:style w:type="paragraph" w:customStyle="1" w:styleId="Default">
    <w:name w:val="Default"/>
    <w:rsid w:val="00F433CD"/>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 w:type="character" w:customStyle="1" w:styleId="Hyperlink0">
    <w:name w:val="Hyperlink.0"/>
    <w:basedOn w:val="Hyperlink"/>
    <w:rsid w:val="00F433CD"/>
    <w:rPr>
      <w:outline w:val="0"/>
      <w:color w:val="0000FF"/>
      <w:u w:val="single" w:color="0000FF"/>
    </w:rPr>
  </w:style>
  <w:style w:type="character" w:customStyle="1" w:styleId="None">
    <w:name w:val="None"/>
    <w:rsid w:val="00F433CD"/>
  </w:style>
  <w:style w:type="paragraph" w:customStyle="1" w:styleId="Body">
    <w:name w:val="Body"/>
    <w:rsid w:val="00F433CD"/>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F433CD"/>
    <w:rPr>
      <w:color w:val="467886" w:themeColor="hyperlink"/>
      <w:u w:val="single"/>
    </w:rPr>
  </w:style>
  <w:style w:type="character" w:styleId="CommentReference">
    <w:name w:val="annotation reference"/>
    <w:basedOn w:val="DefaultParagraphFont"/>
    <w:uiPriority w:val="99"/>
    <w:semiHidden/>
    <w:unhideWhenUsed/>
    <w:rsid w:val="00EA2843"/>
    <w:rPr>
      <w:sz w:val="16"/>
      <w:szCs w:val="16"/>
    </w:rPr>
  </w:style>
  <w:style w:type="paragraph" w:styleId="CommentText">
    <w:name w:val="annotation text"/>
    <w:basedOn w:val="Normal"/>
    <w:link w:val="CommentTextChar"/>
    <w:uiPriority w:val="99"/>
    <w:unhideWhenUsed/>
    <w:rsid w:val="00EA2843"/>
    <w:rPr>
      <w:sz w:val="20"/>
      <w:szCs w:val="20"/>
    </w:rPr>
  </w:style>
  <w:style w:type="character" w:customStyle="1" w:styleId="CommentTextChar">
    <w:name w:val="Comment Text Char"/>
    <w:basedOn w:val="DefaultParagraphFont"/>
    <w:link w:val="CommentText"/>
    <w:uiPriority w:val="99"/>
    <w:rsid w:val="00EA284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A2843"/>
    <w:rPr>
      <w:b/>
      <w:bCs/>
    </w:rPr>
  </w:style>
  <w:style w:type="character" w:customStyle="1" w:styleId="CommentSubjectChar">
    <w:name w:val="Comment Subject Char"/>
    <w:basedOn w:val="CommentTextChar"/>
    <w:link w:val="CommentSubject"/>
    <w:uiPriority w:val="99"/>
    <w:semiHidden/>
    <w:rsid w:val="00EA2843"/>
    <w:rPr>
      <w:b/>
      <w:bCs/>
      <w:kern w:val="0"/>
      <w:sz w:val="20"/>
      <w:szCs w:val="20"/>
      <w:lang w:val="en-GB"/>
      <w14:ligatures w14:val="none"/>
    </w:rPr>
  </w:style>
  <w:style w:type="paragraph" w:styleId="Revision">
    <w:name w:val="Revision"/>
    <w:hidden/>
    <w:uiPriority w:val="99"/>
    <w:semiHidden/>
    <w:rsid w:val="00F743C1"/>
    <w:pPr>
      <w:spacing w:after="0" w:line="240" w:lineRule="auto"/>
    </w:pPr>
    <w:rPr>
      <w:kern w:val="0"/>
      <w:lang w:val="en-GB"/>
      <w14:ligatures w14:val="none"/>
    </w:rPr>
  </w:style>
  <w:style w:type="character" w:styleId="UnresolvedMention">
    <w:name w:val="Unresolved Mention"/>
    <w:basedOn w:val="DefaultParagraphFont"/>
    <w:uiPriority w:val="99"/>
    <w:semiHidden/>
    <w:unhideWhenUsed/>
    <w:rsid w:val="008508B5"/>
    <w:rPr>
      <w:color w:val="605E5C"/>
      <w:shd w:val="clear" w:color="auto" w:fill="E1DFDD"/>
    </w:rPr>
  </w:style>
  <w:style w:type="character" w:styleId="FollowedHyperlink">
    <w:name w:val="FollowedHyperlink"/>
    <w:basedOn w:val="DefaultParagraphFont"/>
    <w:uiPriority w:val="99"/>
    <w:semiHidden/>
    <w:unhideWhenUsed/>
    <w:rsid w:val="000B36C7"/>
    <w:rPr>
      <w:color w:val="96607D" w:themeColor="followedHyperlink"/>
      <w:u w:val="single"/>
    </w:rPr>
  </w:style>
  <w:style w:type="paragraph" w:styleId="EndnoteText">
    <w:name w:val="endnote text"/>
    <w:basedOn w:val="Normal"/>
    <w:link w:val="EndnoteTextChar"/>
    <w:uiPriority w:val="99"/>
    <w:semiHidden/>
    <w:unhideWhenUsed/>
    <w:rsid w:val="006178C2"/>
    <w:rPr>
      <w:sz w:val="20"/>
      <w:szCs w:val="20"/>
    </w:rPr>
  </w:style>
  <w:style w:type="character" w:customStyle="1" w:styleId="EndnoteTextChar">
    <w:name w:val="Endnote Text Char"/>
    <w:basedOn w:val="DefaultParagraphFont"/>
    <w:link w:val="EndnoteText"/>
    <w:uiPriority w:val="99"/>
    <w:semiHidden/>
    <w:rsid w:val="006178C2"/>
    <w:rPr>
      <w:kern w:val="0"/>
      <w:sz w:val="20"/>
      <w:szCs w:val="20"/>
      <w14:ligatures w14:val="none"/>
    </w:rPr>
  </w:style>
  <w:style w:type="character" w:styleId="EndnoteReference">
    <w:name w:val="endnote reference"/>
    <w:basedOn w:val="DefaultParagraphFont"/>
    <w:uiPriority w:val="99"/>
    <w:semiHidden/>
    <w:unhideWhenUsed/>
    <w:rsid w:val="00617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443">
      <w:bodyDiv w:val="1"/>
      <w:marLeft w:val="0"/>
      <w:marRight w:val="0"/>
      <w:marTop w:val="0"/>
      <w:marBottom w:val="0"/>
      <w:divBdr>
        <w:top w:val="none" w:sz="0" w:space="0" w:color="auto"/>
        <w:left w:val="none" w:sz="0" w:space="0" w:color="auto"/>
        <w:bottom w:val="none" w:sz="0" w:space="0" w:color="auto"/>
        <w:right w:val="none" w:sz="0" w:space="0" w:color="auto"/>
      </w:divBdr>
      <w:divsChild>
        <w:div w:id="1773666673">
          <w:marLeft w:val="0"/>
          <w:marRight w:val="0"/>
          <w:marTop w:val="0"/>
          <w:marBottom w:val="0"/>
          <w:divBdr>
            <w:top w:val="none" w:sz="0" w:space="0" w:color="auto"/>
            <w:left w:val="none" w:sz="0" w:space="0" w:color="auto"/>
            <w:bottom w:val="none" w:sz="0" w:space="0" w:color="auto"/>
            <w:right w:val="none" w:sz="0" w:space="0" w:color="auto"/>
          </w:divBdr>
          <w:divsChild>
            <w:div w:id="394932086">
              <w:marLeft w:val="0"/>
              <w:marRight w:val="0"/>
              <w:marTop w:val="0"/>
              <w:marBottom w:val="0"/>
              <w:divBdr>
                <w:top w:val="none" w:sz="0" w:space="0" w:color="auto"/>
                <w:left w:val="none" w:sz="0" w:space="0" w:color="auto"/>
                <w:bottom w:val="none" w:sz="0" w:space="0" w:color="auto"/>
                <w:right w:val="none" w:sz="0" w:space="0" w:color="auto"/>
              </w:divBdr>
              <w:divsChild>
                <w:div w:id="380520110">
                  <w:marLeft w:val="0"/>
                  <w:marRight w:val="0"/>
                  <w:marTop w:val="0"/>
                  <w:marBottom w:val="0"/>
                  <w:divBdr>
                    <w:top w:val="none" w:sz="0" w:space="0" w:color="auto"/>
                    <w:left w:val="none" w:sz="0" w:space="0" w:color="auto"/>
                    <w:bottom w:val="none" w:sz="0" w:space="0" w:color="auto"/>
                    <w:right w:val="none" w:sz="0" w:space="0" w:color="auto"/>
                  </w:divBdr>
                  <w:divsChild>
                    <w:div w:id="966810484">
                      <w:marLeft w:val="0"/>
                      <w:marRight w:val="0"/>
                      <w:marTop w:val="0"/>
                      <w:marBottom w:val="0"/>
                      <w:divBdr>
                        <w:top w:val="none" w:sz="0" w:space="0" w:color="auto"/>
                        <w:left w:val="none" w:sz="0" w:space="0" w:color="auto"/>
                        <w:bottom w:val="none" w:sz="0" w:space="0" w:color="auto"/>
                        <w:right w:val="none" w:sz="0" w:space="0" w:color="auto"/>
                      </w:divBdr>
                      <w:divsChild>
                        <w:div w:id="2082678471">
                          <w:marLeft w:val="0"/>
                          <w:marRight w:val="0"/>
                          <w:marTop w:val="0"/>
                          <w:marBottom w:val="0"/>
                          <w:divBdr>
                            <w:top w:val="none" w:sz="0" w:space="0" w:color="auto"/>
                            <w:left w:val="none" w:sz="0" w:space="0" w:color="auto"/>
                            <w:bottom w:val="none" w:sz="0" w:space="0" w:color="auto"/>
                            <w:right w:val="none" w:sz="0" w:space="0" w:color="auto"/>
                          </w:divBdr>
                          <w:divsChild>
                            <w:div w:id="1008485761">
                              <w:marLeft w:val="0"/>
                              <w:marRight w:val="0"/>
                              <w:marTop w:val="0"/>
                              <w:marBottom w:val="0"/>
                              <w:divBdr>
                                <w:top w:val="none" w:sz="0" w:space="0" w:color="auto"/>
                                <w:left w:val="none" w:sz="0" w:space="0" w:color="auto"/>
                                <w:bottom w:val="none" w:sz="0" w:space="0" w:color="auto"/>
                                <w:right w:val="none" w:sz="0" w:space="0" w:color="auto"/>
                              </w:divBdr>
                              <w:divsChild>
                                <w:div w:id="1606108463">
                                  <w:marLeft w:val="0"/>
                                  <w:marRight w:val="0"/>
                                  <w:marTop w:val="0"/>
                                  <w:marBottom w:val="0"/>
                                  <w:divBdr>
                                    <w:top w:val="none" w:sz="0" w:space="0" w:color="auto"/>
                                    <w:left w:val="none" w:sz="0" w:space="0" w:color="auto"/>
                                    <w:bottom w:val="none" w:sz="0" w:space="0" w:color="auto"/>
                                    <w:right w:val="none" w:sz="0" w:space="0" w:color="auto"/>
                                  </w:divBdr>
                                  <w:divsChild>
                                    <w:div w:id="689722239">
                                      <w:marLeft w:val="0"/>
                                      <w:marRight w:val="0"/>
                                      <w:marTop w:val="0"/>
                                      <w:marBottom w:val="0"/>
                                      <w:divBdr>
                                        <w:top w:val="none" w:sz="0" w:space="0" w:color="auto"/>
                                        <w:left w:val="none" w:sz="0" w:space="0" w:color="auto"/>
                                        <w:bottom w:val="none" w:sz="0" w:space="0" w:color="auto"/>
                                        <w:right w:val="none" w:sz="0" w:space="0" w:color="auto"/>
                                      </w:divBdr>
                                      <w:divsChild>
                                        <w:div w:id="763693358">
                                          <w:marLeft w:val="0"/>
                                          <w:marRight w:val="0"/>
                                          <w:marTop w:val="0"/>
                                          <w:marBottom w:val="0"/>
                                          <w:divBdr>
                                            <w:top w:val="none" w:sz="0" w:space="0" w:color="auto"/>
                                            <w:left w:val="none" w:sz="0" w:space="0" w:color="auto"/>
                                            <w:bottom w:val="none" w:sz="0" w:space="0" w:color="auto"/>
                                            <w:right w:val="none" w:sz="0" w:space="0" w:color="auto"/>
                                          </w:divBdr>
                                          <w:divsChild>
                                            <w:div w:id="1617905950">
                                              <w:marLeft w:val="0"/>
                                              <w:marRight w:val="0"/>
                                              <w:marTop w:val="0"/>
                                              <w:marBottom w:val="0"/>
                                              <w:divBdr>
                                                <w:top w:val="none" w:sz="0" w:space="0" w:color="auto"/>
                                                <w:left w:val="none" w:sz="0" w:space="0" w:color="auto"/>
                                                <w:bottom w:val="none" w:sz="0" w:space="0" w:color="auto"/>
                                                <w:right w:val="none" w:sz="0" w:space="0" w:color="auto"/>
                                              </w:divBdr>
                                              <w:divsChild>
                                                <w:div w:id="886797389">
                                                  <w:marLeft w:val="0"/>
                                                  <w:marRight w:val="0"/>
                                                  <w:marTop w:val="0"/>
                                                  <w:marBottom w:val="0"/>
                                                  <w:divBdr>
                                                    <w:top w:val="none" w:sz="0" w:space="0" w:color="auto"/>
                                                    <w:left w:val="none" w:sz="0" w:space="0" w:color="auto"/>
                                                    <w:bottom w:val="none" w:sz="0" w:space="0" w:color="auto"/>
                                                    <w:right w:val="none" w:sz="0" w:space="0" w:color="auto"/>
                                                  </w:divBdr>
                                                  <w:divsChild>
                                                    <w:div w:id="1519853775">
                                                      <w:marLeft w:val="0"/>
                                                      <w:marRight w:val="0"/>
                                                      <w:marTop w:val="0"/>
                                                      <w:marBottom w:val="0"/>
                                                      <w:divBdr>
                                                        <w:top w:val="none" w:sz="0" w:space="0" w:color="auto"/>
                                                        <w:left w:val="none" w:sz="0" w:space="0" w:color="auto"/>
                                                        <w:bottom w:val="none" w:sz="0" w:space="0" w:color="auto"/>
                                                        <w:right w:val="none" w:sz="0" w:space="0" w:color="auto"/>
                                                      </w:divBdr>
                                                      <w:divsChild>
                                                        <w:div w:id="813065332">
                                                          <w:marLeft w:val="0"/>
                                                          <w:marRight w:val="0"/>
                                                          <w:marTop w:val="0"/>
                                                          <w:marBottom w:val="0"/>
                                                          <w:divBdr>
                                                            <w:top w:val="none" w:sz="0" w:space="0" w:color="auto"/>
                                                            <w:left w:val="none" w:sz="0" w:space="0" w:color="auto"/>
                                                            <w:bottom w:val="none" w:sz="0" w:space="0" w:color="auto"/>
                                                            <w:right w:val="none" w:sz="0" w:space="0" w:color="auto"/>
                                                          </w:divBdr>
                                                          <w:divsChild>
                                                            <w:div w:id="1138568613">
                                                              <w:marLeft w:val="0"/>
                                                              <w:marRight w:val="0"/>
                                                              <w:marTop w:val="0"/>
                                                              <w:marBottom w:val="0"/>
                                                              <w:divBdr>
                                                                <w:top w:val="none" w:sz="0" w:space="0" w:color="auto"/>
                                                                <w:left w:val="none" w:sz="0" w:space="0" w:color="auto"/>
                                                                <w:bottom w:val="none" w:sz="0" w:space="0" w:color="auto"/>
                                                                <w:right w:val="none" w:sz="0" w:space="0" w:color="auto"/>
                                                              </w:divBdr>
                                                              <w:divsChild>
                                                                <w:div w:id="844436430">
                                                                  <w:marLeft w:val="0"/>
                                                                  <w:marRight w:val="0"/>
                                                                  <w:marTop w:val="0"/>
                                                                  <w:marBottom w:val="0"/>
                                                                  <w:divBdr>
                                                                    <w:top w:val="none" w:sz="0" w:space="0" w:color="auto"/>
                                                                    <w:left w:val="none" w:sz="0" w:space="0" w:color="auto"/>
                                                                    <w:bottom w:val="none" w:sz="0" w:space="0" w:color="auto"/>
                                                                    <w:right w:val="none" w:sz="0" w:space="0" w:color="auto"/>
                                                                  </w:divBdr>
                                                                  <w:divsChild>
                                                                    <w:div w:id="974943572">
                                                                      <w:marLeft w:val="0"/>
                                                                      <w:marRight w:val="0"/>
                                                                      <w:marTop w:val="0"/>
                                                                      <w:marBottom w:val="0"/>
                                                                      <w:divBdr>
                                                                        <w:top w:val="none" w:sz="0" w:space="0" w:color="auto"/>
                                                                        <w:left w:val="none" w:sz="0" w:space="0" w:color="auto"/>
                                                                        <w:bottom w:val="none" w:sz="0" w:space="0" w:color="auto"/>
                                                                        <w:right w:val="none" w:sz="0" w:space="0" w:color="auto"/>
                                                                      </w:divBdr>
                                                                      <w:divsChild>
                                                                        <w:div w:id="325982628">
                                                                          <w:marLeft w:val="0"/>
                                                                          <w:marRight w:val="0"/>
                                                                          <w:marTop w:val="0"/>
                                                                          <w:marBottom w:val="0"/>
                                                                          <w:divBdr>
                                                                            <w:top w:val="none" w:sz="0" w:space="0" w:color="auto"/>
                                                                            <w:left w:val="none" w:sz="0" w:space="0" w:color="auto"/>
                                                                            <w:bottom w:val="none" w:sz="0" w:space="0" w:color="auto"/>
                                                                            <w:right w:val="none" w:sz="0" w:space="0" w:color="auto"/>
                                                                          </w:divBdr>
                                                                          <w:divsChild>
                                                                            <w:div w:id="1478838501">
                                                                              <w:marLeft w:val="0"/>
                                                                              <w:marRight w:val="0"/>
                                                                              <w:marTop w:val="0"/>
                                                                              <w:marBottom w:val="0"/>
                                                                              <w:divBdr>
                                                                                <w:top w:val="none" w:sz="0" w:space="0" w:color="auto"/>
                                                                                <w:left w:val="none" w:sz="0" w:space="0" w:color="auto"/>
                                                                                <w:bottom w:val="none" w:sz="0" w:space="0" w:color="auto"/>
                                                                                <w:right w:val="none" w:sz="0" w:space="0" w:color="auto"/>
                                                                              </w:divBdr>
                                                                              <w:divsChild>
                                                                                <w:div w:id="969241964">
                                                                                  <w:marLeft w:val="0"/>
                                                                                  <w:marRight w:val="0"/>
                                                                                  <w:marTop w:val="0"/>
                                                                                  <w:marBottom w:val="0"/>
                                                                                  <w:divBdr>
                                                                                    <w:top w:val="none" w:sz="0" w:space="0" w:color="auto"/>
                                                                                    <w:left w:val="none" w:sz="0" w:space="0" w:color="auto"/>
                                                                                    <w:bottom w:val="none" w:sz="0" w:space="0" w:color="auto"/>
                                                                                    <w:right w:val="none" w:sz="0" w:space="0" w:color="auto"/>
                                                                                  </w:divBdr>
                                                                                  <w:divsChild>
                                                                                    <w:div w:id="347367943">
                                                                                      <w:marLeft w:val="0"/>
                                                                                      <w:marRight w:val="0"/>
                                                                                      <w:marTop w:val="0"/>
                                                                                      <w:marBottom w:val="0"/>
                                                                                      <w:divBdr>
                                                                                        <w:top w:val="none" w:sz="0" w:space="0" w:color="auto"/>
                                                                                        <w:left w:val="none" w:sz="0" w:space="0" w:color="auto"/>
                                                                                        <w:bottom w:val="none" w:sz="0" w:space="0" w:color="auto"/>
                                                                                        <w:right w:val="none" w:sz="0" w:space="0" w:color="auto"/>
                                                                                      </w:divBdr>
                                                                                      <w:divsChild>
                                                                                        <w:div w:id="18792023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rginiabeach.gov/whats-up/whats-the-scoop/the-dog-days-of-summer-just-got-a-little-longer-at-least-when-it-comes-to-pups-on-the-boardwalk" TargetMode="External"/><Relationship Id="rId18" Type="http://schemas.openxmlformats.org/officeDocument/2006/relationships/hyperlink" Target="https://youtu.be/1iwrTcZZGu0?si=XG98ItvIvSNRKt9z"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kc.org/expert-advice/health/benefits-of-therapy-dogs/" TargetMode="External"/><Relationship Id="rId17" Type="http://schemas.openxmlformats.org/officeDocument/2006/relationships/hyperlink" Target="https://pupsandpints.do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pr.org/2021/06/02/1002446604/the-importance-of-mourning-losses-even-when-they-seem-sm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williamlayton.com/great-neck-virginia-beach-neighborhoods/"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stjohndivine.org/calendar/44867/the-feast-of-st-franci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britannica.com/biography/Saint-Francis-of-Assis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youtu.be/1iwrTcZZGu0?si=XG98ItvIvSNRKt9z" TargetMode="External"/><Relationship Id="rId13" Type="http://schemas.openxmlformats.org/officeDocument/2006/relationships/hyperlink" Target="https://pupsandpints.dog/" TargetMode="External"/><Relationship Id="rId3" Type="http://schemas.openxmlformats.org/officeDocument/2006/relationships/hyperlink" Target="https://www.dcr.virginia.gov/state-parks/first-landing" TargetMode="External"/><Relationship Id="rId7" Type="http://schemas.openxmlformats.org/officeDocument/2006/relationships/hyperlink" Target="https://www.britannica.com/biography/Saint-Francis-of-Assisi" TargetMode="External"/><Relationship Id="rId12" Type="http://schemas.openxmlformats.org/officeDocument/2006/relationships/hyperlink" Target="https://www.stjohndivine.org/calendar/44867/the-feast-of-st-francis" TargetMode="External"/><Relationship Id="rId2" Type="http://schemas.openxmlformats.org/officeDocument/2006/relationships/hyperlink" Target="https://www.virginiabeach.com/article/virginia-beach-fun-facts" TargetMode="External"/><Relationship Id="rId1" Type="http://schemas.openxmlformats.org/officeDocument/2006/relationships/hyperlink" Target="https://www.vbgov.com/about/Pages/default.aspx" TargetMode="External"/><Relationship Id="rId6" Type="http://schemas.openxmlformats.org/officeDocument/2006/relationships/hyperlink" Target="https://www.williamlayton.com/great-neck-virginia-beach-neighborhoods/" TargetMode="External"/><Relationship Id="rId11" Type="http://schemas.openxmlformats.org/officeDocument/2006/relationships/hyperlink" Target="https://doi.org/10.3390/ijerph10072705" TargetMode="External"/><Relationship Id="rId5" Type="http://schemas.openxmlformats.org/officeDocument/2006/relationships/hyperlink" Target="https://www.zillow.com/virginia-beach-va/oceanfront-beaches_att/" TargetMode="External"/><Relationship Id="rId10" Type="http://schemas.openxmlformats.org/officeDocument/2006/relationships/hyperlink" Target="https://www.akc.org/expert-advice/health/benefits-of-therapy-dogs/" TargetMode="External"/><Relationship Id="rId4" Type="http://schemas.openxmlformats.org/officeDocument/2006/relationships/hyperlink" Target="https://virginiabeach.gov/whats-up/whats-the-scoop/the-dog-days-of-summer-just-got-a-little-longer-at-least-when-it-comes-to-pups-on-the-boardwalk" TargetMode="External"/><Relationship Id="rId9" Type="http://schemas.openxmlformats.org/officeDocument/2006/relationships/hyperlink" Target="https://youtu.be/1iwrTcZZGu0?si=XG98ItvIvSNRKt9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FDDE-9D5D-1340-8744-F64266D1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23157</Words>
  <Characters>131995</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McCall-Gilliam</dc:creator>
  <cp:keywords/>
  <dc:description/>
  <cp:lastModifiedBy>Lyndsey McCall-Gilliam</cp:lastModifiedBy>
  <cp:revision>3</cp:revision>
  <cp:lastPrinted>2025-03-17T16:40:00Z</cp:lastPrinted>
  <dcterms:created xsi:type="dcterms:W3CDTF">2025-04-07T16:57:00Z</dcterms:created>
  <dcterms:modified xsi:type="dcterms:W3CDTF">2025-04-07T17:05:00Z</dcterms:modified>
</cp:coreProperties>
</file>